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F763A" w14:textId="77777777" w:rsidR="00316A6F" w:rsidRDefault="00316A6F" w:rsidP="00A818EE">
      <w:pPr>
        <w:jc w:val="center"/>
        <w:rPr>
          <w:rFonts w:ascii="Aptos" w:hAnsi="Aptos"/>
          <w:b/>
          <w:bCs/>
          <w:sz w:val="22"/>
          <w:szCs w:val="22"/>
        </w:rPr>
      </w:pPr>
    </w:p>
    <w:p w14:paraId="22327330" w14:textId="79F6AE09" w:rsidR="00613C41" w:rsidRPr="00E144D2" w:rsidRDefault="00A818EE" w:rsidP="00A818EE">
      <w:pPr>
        <w:jc w:val="center"/>
        <w:rPr>
          <w:rFonts w:ascii="Aptos" w:hAnsi="Aptos"/>
          <w:b/>
          <w:bCs/>
          <w:sz w:val="22"/>
          <w:szCs w:val="22"/>
        </w:rPr>
      </w:pPr>
      <w:proofErr w:type="spellStart"/>
      <w:r w:rsidRPr="00E144D2">
        <w:rPr>
          <w:rFonts w:ascii="Aptos" w:hAnsi="Aptos"/>
          <w:b/>
          <w:bCs/>
          <w:sz w:val="22"/>
          <w:szCs w:val="22"/>
        </w:rPr>
        <w:t>Oor</w:t>
      </w:r>
      <w:proofErr w:type="spellEnd"/>
      <w:r w:rsidRPr="00E144D2">
        <w:rPr>
          <w:rFonts w:ascii="Aptos" w:hAnsi="Aptos"/>
          <w:b/>
          <w:bCs/>
          <w:sz w:val="22"/>
          <w:szCs w:val="22"/>
        </w:rPr>
        <w:t xml:space="preserve"> Trams: Dundee tram era remembered</w:t>
      </w:r>
    </w:p>
    <w:p w14:paraId="222BCD06" w14:textId="11141735" w:rsidR="00A818EE" w:rsidRDefault="00A818EE" w:rsidP="00A818EE">
      <w:pPr>
        <w:jc w:val="center"/>
        <w:rPr>
          <w:rFonts w:ascii="Aptos" w:hAnsi="Aptos"/>
          <w:b/>
          <w:bCs/>
          <w:sz w:val="22"/>
          <w:szCs w:val="22"/>
        </w:rPr>
      </w:pPr>
      <w:r w:rsidRPr="00E144D2">
        <w:rPr>
          <w:rFonts w:ascii="Aptos" w:hAnsi="Aptos"/>
          <w:b/>
          <w:bCs/>
          <w:sz w:val="22"/>
          <w:szCs w:val="22"/>
        </w:rPr>
        <w:t>Dundee Museum of Transport</w:t>
      </w:r>
    </w:p>
    <w:p w14:paraId="2383E278" w14:textId="77777777" w:rsidR="00316A6F" w:rsidRDefault="00316A6F" w:rsidP="00A818EE">
      <w:pPr>
        <w:jc w:val="center"/>
        <w:rPr>
          <w:rFonts w:ascii="Aptos" w:hAnsi="Aptos"/>
          <w:b/>
          <w:bCs/>
          <w:sz w:val="22"/>
          <w:szCs w:val="22"/>
        </w:rPr>
      </w:pPr>
    </w:p>
    <w:p w14:paraId="7E564FD0" w14:textId="08C66103" w:rsidR="00E144D2" w:rsidRDefault="00E144D2" w:rsidP="00A818EE">
      <w:pPr>
        <w:jc w:val="center"/>
        <w:rPr>
          <w:rFonts w:ascii="Aptos" w:hAnsi="Aptos"/>
          <w:sz w:val="22"/>
          <w:szCs w:val="22"/>
        </w:rPr>
      </w:pPr>
      <w:r w:rsidRPr="00E144D2">
        <w:rPr>
          <w:rFonts w:ascii="Aptos" w:hAnsi="Aptos"/>
          <w:sz w:val="22"/>
          <w:szCs w:val="22"/>
        </w:rPr>
        <w:t xml:space="preserve">Interim </w:t>
      </w:r>
      <w:r w:rsidR="00337B32">
        <w:rPr>
          <w:rFonts w:ascii="Aptos" w:hAnsi="Aptos"/>
          <w:sz w:val="22"/>
          <w:szCs w:val="22"/>
        </w:rPr>
        <w:t>update in advance of exhibition opening on 8</w:t>
      </w:r>
      <w:r w:rsidR="00337B32" w:rsidRPr="00337B32">
        <w:rPr>
          <w:rFonts w:ascii="Aptos" w:hAnsi="Aptos"/>
          <w:sz w:val="22"/>
          <w:szCs w:val="22"/>
          <w:vertAlign w:val="superscript"/>
        </w:rPr>
        <w:t>th</w:t>
      </w:r>
      <w:r w:rsidR="00337B32">
        <w:rPr>
          <w:rFonts w:ascii="Aptos" w:hAnsi="Aptos"/>
          <w:sz w:val="22"/>
          <w:szCs w:val="22"/>
        </w:rPr>
        <w:t xml:space="preserve"> June 2026</w:t>
      </w:r>
    </w:p>
    <w:p w14:paraId="62AF3C89" w14:textId="77777777" w:rsidR="00316A6F" w:rsidRPr="00E144D2" w:rsidRDefault="00316A6F" w:rsidP="00A818EE">
      <w:pPr>
        <w:jc w:val="center"/>
        <w:rPr>
          <w:rFonts w:ascii="Aptos" w:hAnsi="Aptos"/>
          <w:sz w:val="22"/>
          <w:szCs w:val="22"/>
        </w:rPr>
      </w:pPr>
    </w:p>
    <w:p w14:paraId="6393E025" w14:textId="090FBA29" w:rsidR="00920CD8" w:rsidRPr="00295C0A" w:rsidRDefault="00295C0A">
      <w:pPr>
        <w:rPr>
          <w:rFonts w:ascii="Aptos" w:hAnsi="Aptos"/>
          <w:b/>
          <w:bCs/>
          <w:sz w:val="22"/>
          <w:szCs w:val="22"/>
        </w:rPr>
      </w:pPr>
      <w:r w:rsidRPr="00295C0A">
        <w:rPr>
          <w:rFonts w:ascii="Aptos" w:hAnsi="Aptos"/>
          <w:b/>
          <w:bCs/>
          <w:sz w:val="22"/>
          <w:szCs w:val="22"/>
        </w:rPr>
        <w:t xml:space="preserve">Overview </w:t>
      </w:r>
    </w:p>
    <w:p w14:paraId="307AE564" w14:textId="77777777" w:rsidR="00295C0A" w:rsidRDefault="00E144D2" w:rsidP="00E144D2">
      <w:pPr>
        <w:jc w:val="both"/>
        <w:rPr>
          <w:rFonts w:ascii="Aptos" w:hAnsi="Aptos"/>
          <w:sz w:val="22"/>
          <w:szCs w:val="22"/>
        </w:rPr>
      </w:pPr>
      <w:r w:rsidRPr="00E144D2">
        <w:rPr>
          <w:rFonts w:ascii="Aptos" w:hAnsi="Aptos"/>
          <w:sz w:val="22"/>
          <w:szCs w:val="22"/>
        </w:rPr>
        <w:t>We are very grateful to DHET for your support for this special exhibition at Dundee Museum of Transport.  The exhibition marks the 70</w:t>
      </w:r>
      <w:r w:rsidRPr="00E144D2">
        <w:rPr>
          <w:rFonts w:ascii="Aptos" w:hAnsi="Aptos"/>
          <w:sz w:val="22"/>
          <w:szCs w:val="22"/>
          <w:vertAlign w:val="superscript"/>
        </w:rPr>
        <w:t>th</w:t>
      </w:r>
      <w:r w:rsidRPr="00E144D2">
        <w:rPr>
          <w:rFonts w:ascii="Aptos" w:hAnsi="Aptos"/>
          <w:sz w:val="22"/>
          <w:szCs w:val="22"/>
        </w:rPr>
        <w:t xml:space="preserve"> anniversary of Dundee’s last tram, shares memories from those who remember the tram era, and encourages visitors to see new significance in our built environment.  </w:t>
      </w:r>
    </w:p>
    <w:p w14:paraId="02AB8332" w14:textId="79EBB9CC" w:rsidR="00BE66D7" w:rsidRDefault="00E144D2" w:rsidP="00E144D2">
      <w:pPr>
        <w:jc w:val="both"/>
        <w:rPr>
          <w:rFonts w:ascii="Aptos" w:hAnsi="Aptos"/>
          <w:sz w:val="22"/>
          <w:szCs w:val="22"/>
        </w:rPr>
      </w:pPr>
      <w:r w:rsidRPr="00E144D2">
        <w:rPr>
          <w:rFonts w:ascii="Aptos" w:hAnsi="Aptos"/>
          <w:sz w:val="22"/>
          <w:szCs w:val="22"/>
        </w:rPr>
        <w:t xml:space="preserve">The exhibition development project has included setting up an oral history programme: we have worked with an oral history specialist to gather people’s </w:t>
      </w:r>
      <w:proofErr w:type="gramStart"/>
      <w:r w:rsidRPr="00E144D2">
        <w:rPr>
          <w:rFonts w:ascii="Aptos" w:hAnsi="Aptos"/>
          <w:sz w:val="22"/>
          <w:szCs w:val="22"/>
        </w:rPr>
        <w:t>stories</w:t>
      </w:r>
      <w:proofErr w:type="gramEnd"/>
      <w:r w:rsidRPr="00E144D2">
        <w:rPr>
          <w:rFonts w:ascii="Aptos" w:hAnsi="Aptos"/>
          <w:sz w:val="22"/>
          <w:szCs w:val="22"/>
        </w:rPr>
        <w:t xml:space="preserve"> and the exhibition will be used as a springboard to gather more.  This is the exciting commencement of an Oral History Archive that will be a key feature of our community engagement and collection strategies in future.   We have used an interpretation specialist to ensure that we present the story of the tram is a way that will be an accessible and engaging as possible.   In both interpretation and oral history, this project has helped to up-skill our own team, which will have long-lasting impact on our work.  </w:t>
      </w:r>
    </w:p>
    <w:p w14:paraId="3E4FDE2A" w14:textId="6406B14C" w:rsidR="00E144D2" w:rsidRPr="00E144D2" w:rsidRDefault="00E144D2" w:rsidP="00E144D2">
      <w:pPr>
        <w:jc w:val="both"/>
        <w:rPr>
          <w:rFonts w:ascii="Aptos" w:hAnsi="Aptos"/>
          <w:sz w:val="22"/>
          <w:szCs w:val="22"/>
        </w:rPr>
      </w:pPr>
      <w:r w:rsidRPr="00E144D2">
        <w:rPr>
          <w:rFonts w:ascii="Aptos" w:hAnsi="Aptos"/>
          <w:sz w:val="22"/>
          <w:szCs w:val="22"/>
        </w:rPr>
        <w:t xml:space="preserve">Maryfield and </w:t>
      </w:r>
      <w:proofErr w:type="spellStart"/>
      <w:r w:rsidRPr="00E144D2">
        <w:rPr>
          <w:rFonts w:ascii="Aptos" w:hAnsi="Aptos"/>
          <w:sz w:val="22"/>
          <w:szCs w:val="22"/>
        </w:rPr>
        <w:t>Lochee</w:t>
      </w:r>
      <w:proofErr w:type="spellEnd"/>
      <w:r w:rsidRPr="00E144D2">
        <w:rPr>
          <w:rFonts w:ascii="Aptos" w:hAnsi="Aptos"/>
          <w:sz w:val="22"/>
          <w:szCs w:val="22"/>
        </w:rPr>
        <w:t xml:space="preserve"> feature throughout the exhibition, with images of these areas and beyond, highlighting their role in the tram story, and giving glimpses into lives lived in these places.  Moreover, through this project, we have made our own discoveries: we have found that the relics of a tram (in fact the only remaining Dundee electric tram) are hidden inside a shed at City Road allotments.  We believe that this makes Dundee unique </w:t>
      </w:r>
      <w:r w:rsidR="002B2CA6">
        <w:rPr>
          <w:rFonts w:ascii="Aptos" w:hAnsi="Aptos"/>
          <w:sz w:val="22"/>
          <w:szCs w:val="22"/>
        </w:rPr>
        <w:t xml:space="preserve">in </w:t>
      </w:r>
      <w:r w:rsidRPr="00E144D2">
        <w:rPr>
          <w:rFonts w:ascii="Aptos" w:hAnsi="Aptos"/>
          <w:sz w:val="22"/>
          <w:szCs w:val="22"/>
        </w:rPr>
        <w:t>UK tramway history, as the only tram system to have surviving examples of horse, steam and electric trams.  We have now started planning work to remove and preserve these tram remains.  We also recently found that some tram rails were still hiding under our feet in Union Street.  This tram line was closed in 1919, and it was thought that all tracks had been removed.  However, small sections of rail were dug up during the transformation and pedestrianisation work currently underway. </w:t>
      </w:r>
    </w:p>
    <w:p w14:paraId="5C9383F1" w14:textId="77777777" w:rsidR="006D1BE8" w:rsidRPr="006D1BE8" w:rsidRDefault="006D1BE8" w:rsidP="006D1BE8">
      <w:pPr>
        <w:rPr>
          <w:rFonts w:ascii="Aptos" w:hAnsi="Aptos"/>
          <w:sz w:val="22"/>
          <w:szCs w:val="22"/>
        </w:rPr>
      </w:pPr>
      <w:r w:rsidRPr="006D1BE8">
        <w:rPr>
          <w:rFonts w:ascii="Aptos" w:hAnsi="Aptos"/>
          <w:sz w:val="22"/>
          <w:szCs w:val="22"/>
        </w:rPr>
        <w:t xml:space="preserve">The exhibition opens on </w:t>
      </w:r>
      <w:proofErr w:type="gramStart"/>
      <w:r w:rsidRPr="006D1BE8">
        <w:rPr>
          <w:rFonts w:ascii="Aptos" w:hAnsi="Aptos"/>
          <w:sz w:val="22"/>
          <w:szCs w:val="22"/>
        </w:rPr>
        <w:t>8</w:t>
      </w:r>
      <w:r w:rsidRPr="006D1BE8">
        <w:rPr>
          <w:rFonts w:ascii="Aptos" w:hAnsi="Aptos"/>
          <w:sz w:val="22"/>
          <w:szCs w:val="22"/>
          <w:vertAlign w:val="superscript"/>
        </w:rPr>
        <w:t>th</w:t>
      </w:r>
      <w:r w:rsidRPr="006D1BE8">
        <w:rPr>
          <w:rFonts w:ascii="Aptos" w:hAnsi="Aptos"/>
          <w:sz w:val="22"/>
          <w:szCs w:val="22"/>
        </w:rPr>
        <w:t> June, and</w:t>
      </w:r>
      <w:proofErr w:type="gramEnd"/>
      <w:r w:rsidRPr="006D1BE8">
        <w:rPr>
          <w:rFonts w:ascii="Aptos" w:hAnsi="Aptos"/>
          <w:sz w:val="22"/>
          <w:szCs w:val="22"/>
        </w:rPr>
        <w:t xml:space="preserve"> could not have been achieved without the kind support of DHET.  A full report will be provided later in the year, to include visitor feedback and impact.  The impact of this project will also extend far beyond this year, through its legacy, especially the upskilling of staff, creation of an oral history programme, and the discovery of ‘the allotment tram’.</w:t>
      </w:r>
    </w:p>
    <w:p w14:paraId="0C92787F" w14:textId="77777777" w:rsidR="00AC372F" w:rsidRDefault="00AC372F">
      <w:pPr>
        <w:rPr>
          <w:rFonts w:ascii="Aptos" w:hAnsi="Aptos"/>
          <w:sz w:val="22"/>
          <w:szCs w:val="22"/>
        </w:rPr>
      </w:pPr>
      <w:r>
        <w:rPr>
          <w:rFonts w:ascii="Aptos" w:hAnsi="Aptos"/>
          <w:sz w:val="22"/>
          <w:szCs w:val="22"/>
        </w:rPr>
        <w:br w:type="page"/>
      </w:r>
    </w:p>
    <w:p w14:paraId="2239A9E4" w14:textId="418B002C" w:rsidR="006D1BE8" w:rsidRPr="00AC372F" w:rsidRDefault="00AC372F" w:rsidP="00AC372F">
      <w:pPr>
        <w:jc w:val="center"/>
        <w:rPr>
          <w:rFonts w:ascii="Aptos" w:hAnsi="Aptos"/>
          <w:b/>
          <w:bCs/>
          <w:sz w:val="22"/>
          <w:szCs w:val="22"/>
        </w:rPr>
      </w:pPr>
      <w:r w:rsidRPr="00AC372F">
        <w:rPr>
          <w:rFonts w:ascii="Aptos" w:hAnsi="Aptos"/>
          <w:b/>
          <w:bCs/>
          <w:sz w:val="22"/>
          <w:szCs w:val="22"/>
        </w:rPr>
        <w:lastRenderedPageBreak/>
        <w:t>Update on the exhibition and what the visitor will experience</w:t>
      </w:r>
    </w:p>
    <w:p w14:paraId="7AE03153" w14:textId="77777777" w:rsidR="00E144D2" w:rsidRPr="00E144D2" w:rsidRDefault="00E144D2">
      <w:pPr>
        <w:rPr>
          <w:rFonts w:ascii="Aptos" w:hAnsi="Aptos"/>
          <w:sz w:val="22"/>
          <w:szCs w:val="22"/>
        </w:rPr>
      </w:pPr>
    </w:p>
    <w:p w14:paraId="2B5E1D5E" w14:textId="3BF98B20" w:rsidR="00920CD8" w:rsidRPr="00E144D2" w:rsidRDefault="00920CD8">
      <w:pPr>
        <w:rPr>
          <w:rFonts w:ascii="Aptos" w:hAnsi="Aptos"/>
          <w:b/>
          <w:bCs/>
          <w:sz w:val="22"/>
          <w:szCs w:val="22"/>
        </w:rPr>
      </w:pPr>
      <w:r w:rsidRPr="00E144D2">
        <w:rPr>
          <w:rFonts w:ascii="Aptos" w:hAnsi="Aptos"/>
          <w:b/>
          <w:bCs/>
          <w:sz w:val="22"/>
          <w:szCs w:val="22"/>
        </w:rPr>
        <w:t>T</w:t>
      </w:r>
      <w:r w:rsidR="00423D30" w:rsidRPr="00E144D2">
        <w:rPr>
          <w:rFonts w:ascii="Aptos" w:hAnsi="Aptos"/>
          <w:b/>
          <w:bCs/>
          <w:sz w:val="22"/>
          <w:szCs w:val="22"/>
        </w:rPr>
        <w:t>he approach</w:t>
      </w:r>
    </w:p>
    <w:p w14:paraId="50352D83" w14:textId="25FC9965" w:rsidR="00E25BB2" w:rsidRPr="00E144D2" w:rsidRDefault="00E25BB2" w:rsidP="00423D30">
      <w:pPr>
        <w:pStyle w:val="ListParagraph"/>
        <w:numPr>
          <w:ilvl w:val="0"/>
          <w:numId w:val="1"/>
        </w:numPr>
        <w:rPr>
          <w:rFonts w:ascii="Aptos" w:hAnsi="Aptos"/>
          <w:sz w:val="22"/>
          <w:szCs w:val="22"/>
        </w:rPr>
      </w:pPr>
      <w:r w:rsidRPr="00E144D2">
        <w:rPr>
          <w:rFonts w:ascii="Aptos" w:hAnsi="Aptos"/>
          <w:sz w:val="22"/>
          <w:szCs w:val="22"/>
        </w:rPr>
        <w:t xml:space="preserve">The exhibition is memory-led: the oral history project </w:t>
      </w:r>
      <w:r w:rsidR="00A707AA" w:rsidRPr="00E144D2">
        <w:rPr>
          <w:rFonts w:ascii="Aptos" w:hAnsi="Aptos"/>
          <w:sz w:val="22"/>
          <w:szCs w:val="22"/>
        </w:rPr>
        <w:t>provides the ‘heart and soul’ of the experience, and where possible, stories are told by those who remember</w:t>
      </w:r>
      <w:r w:rsidR="00085186" w:rsidRPr="00E144D2">
        <w:rPr>
          <w:rFonts w:ascii="Aptos" w:hAnsi="Aptos"/>
          <w:sz w:val="22"/>
          <w:szCs w:val="22"/>
        </w:rPr>
        <w:t xml:space="preserve"> them</w:t>
      </w:r>
    </w:p>
    <w:p w14:paraId="4D33DC7D" w14:textId="4587F310" w:rsidR="00992F29" w:rsidRPr="00375D0B" w:rsidRDefault="00423D30" w:rsidP="00375D0B">
      <w:pPr>
        <w:pStyle w:val="ListParagraph"/>
        <w:numPr>
          <w:ilvl w:val="0"/>
          <w:numId w:val="1"/>
        </w:numPr>
        <w:rPr>
          <w:rFonts w:ascii="Aptos" w:hAnsi="Aptos"/>
          <w:sz w:val="22"/>
          <w:szCs w:val="22"/>
        </w:rPr>
      </w:pPr>
      <w:r w:rsidRPr="00E144D2">
        <w:rPr>
          <w:rFonts w:ascii="Aptos" w:hAnsi="Aptos"/>
          <w:sz w:val="22"/>
          <w:szCs w:val="22"/>
        </w:rPr>
        <w:t xml:space="preserve">All elements of the exhibition </w:t>
      </w:r>
      <w:r w:rsidR="00382E32" w:rsidRPr="00E144D2">
        <w:rPr>
          <w:rFonts w:ascii="Aptos" w:hAnsi="Aptos"/>
          <w:sz w:val="22"/>
          <w:szCs w:val="22"/>
        </w:rPr>
        <w:t>encourage the visitor to see new significance in</w:t>
      </w:r>
      <w:r w:rsidRPr="00E144D2">
        <w:rPr>
          <w:rFonts w:ascii="Aptos" w:hAnsi="Aptos"/>
          <w:sz w:val="22"/>
          <w:szCs w:val="22"/>
        </w:rPr>
        <w:t xml:space="preserve"> the built envir</w:t>
      </w:r>
      <w:r w:rsidR="00E25BB2" w:rsidRPr="00E144D2">
        <w:rPr>
          <w:rFonts w:ascii="Aptos" w:hAnsi="Aptos"/>
          <w:sz w:val="22"/>
          <w:szCs w:val="22"/>
        </w:rPr>
        <w:t>on</w:t>
      </w:r>
      <w:r w:rsidRPr="00E144D2">
        <w:rPr>
          <w:rFonts w:ascii="Aptos" w:hAnsi="Aptos"/>
          <w:sz w:val="22"/>
          <w:szCs w:val="22"/>
        </w:rPr>
        <w:t>ment</w:t>
      </w:r>
      <w:r w:rsidR="00E95FA6">
        <w:rPr>
          <w:rFonts w:ascii="Aptos" w:hAnsi="Aptos"/>
          <w:sz w:val="22"/>
          <w:szCs w:val="22"/>
        </w:rPr>
        <w:t xml:space="preserve">, through </w:t>
      </w:r>
      <w:r w:rsidR="001E5A36">
        <w:rPr>
          <w:rFonts w:ascii="Aptos" w:hAnsi="Aptos"/>
          <w:sz w:val="22"/>
          <w:szCs w:val="22"/>
        </w:rPr>
        <w:t>engagement with</w:t>
      </w:r>
      <w:r w:rsidR="00E95FA6">
        <w:rPr>
          <w:rFonts w:ascii="Aptos" w:hAnsi="Aptos"/>
          <w:sz w:val="22"/>
          <w:szCs w:val="22"/>
        </w:rPr>
        <w:t xml:space="preserve"> tram stor</w:t>
      </w:r>
      <w:r w:rsidR="001E5A36">
        <w:rPr>
          <w:rFonts w:ascii="Aptos" w:hAnsi="Aptos"/>
          <w:sz w:val="22"/>
          <w:szCs w:val="22"/>
        </w:rPr>
        <w:t>ies</w:t>
      </w:r>
    </w:p>
    <w:p w14:paraId="2B595108" w14:textId="4ED96BA7" w:rsidR="00E25BB2" w:rsidRPr="00E144D2" w:rsidRDefault="00085186" w:rsidP="00423D30">
      <w:pPr>
        <w:pStyle w:val="ListParagraph"/>
        <w:numPr>
          <w:ilvl w:val="0"/>
          <w:numId w:val="1"/>
        </w:numPr>
        <w:rPr>
          <w:rFonts w:ascii="Aptos" w:hAnsi="Aptos"/>
          <w:sz w:val="22"/>
          <w:szCs w:val="22"/>
        </w:rPr>
      </w:pPr>
      <w:r w:rsidRPr="00E144D2">
        <w:rPr>
          <w:rFonts w:ascii="Aptos" w:hAnsi="Aptos"/>
          <w:sz w:val="22"/>
          <w:szCs w:val="22"/>
        </w:rPr>
        <w:t xml:space="preserve">Where possible, stories spotlight </w:t>
      </w:r>
      <w:proofErr w:type="spellStart"/>
      <w:r w:rsidRPr="00E144D2">
        <w:rPr>
          <w:rFonts w:ascii="Aptos" w:hAnsi="Aptos"/>
          <w:sz w:val="22"/>
          <w:szCs w:val="22"/>
        </w:rPr>
        <w:t>Lochee</w:t>
      </w:r>
      <w:proofErr w:type="spellEnd"/>
      <w:r w:rsidRPr="00E144D2">
        <w:rPr>
          <w:rFonts w:ascii="Aptos" w:hAnsi="Aptos"/>
          <w:sz w:val="22"/>
          <w:szCs w:val="22"/>
        </w:rPr>
        <w:t xml:space="preserve"> and Maryfield as </w:t>
      </w:r>
      <w:r w:rsidR="00AA1207" w:rsidRPr="00E144D2">
        <w:rPr>
          <w:rFonts w:ascii="Aptos" w:hAnsi="Aptos"/>
          <w:sz w:val="22"/>
          <w:szCs w:val="22"/>
        </w:rPr>
        <w:t>key locations in the history of the city’s trams</w:t>
      </w:r>
    </w:p>
    <w:p w14:paraId="0B8D2EF3" w14:textId="77777777" w:rsidR="00E434D5" w:rsidRPr="00E144D2" w:rsidRDefault="00E434D5" w:rsidP="00E434D5">
      <w:pPr>
        <w:rPr>
          <w:rFonts w:ascii="Aptos" w:hAnsi="Aptos"/>
          <w:sz w:val="22"/>
          <w:szCs w:val="22"/>
        </w:rPr>
      </w:pPr>
    </w:p>
    <w:p w14:paraId="12E92D53" w14:textId="12C7B5C3" w:rsidR="00E434D5" w:rsidRPr="00E144D2" w:rsidRDefault="00E434D5" w:rsidP="00E434D5">
      <w:pPr>
        <w:rPr>
          <w:rFonts w:ascii="Aptos" w:hAnsi="Aptos"/>
          <w:b/>
          <w:bCs/>
          <w:sz w:val="22"/>
          <w:szCs w:val="22"/>
        </w:rPr>
      </w:pPr>
      <w:r w:rsidRPr="00E144D2">
        <w:rPr>
          <w:rFonts w:ascii="Aptos" w:hAnsi="Aptos"/>
          <w:b/>
          <w:bCs/>
          <w:sz w:val="22"/>
          <w:szCs w:val="22"/>
        </w:rPr>
        <w:t>Exhibition sections</w:t>
      </w:r>
    </w:p>
    <w:p w14:paraId="02922389" w14:textId="4AB913EF" w:rsidR="00021500" w:rsidRPr="00E144D2" w:rsidRDefault="00021500" w:rsidP="00E434D5">
      <w:pPr>
        <w:rPr>
          <w:rFonts w:ascii="Aptos" w:hAnsi="Aptos"/>
          <w:sz w:val="22"/>
          <w:szCs w:val="22"/>
        </w:rPr>
      </w:pPr>
      <w:r w:rsidRPr="00E144D2">
        <w:rPr>
          <w:rFonts w:ascii="Aptos" w:hAnsi="Aptos"/>
          <w:sz w:val="22"/>
          <w:szCs w:val="22"/>
        </w:rPr>
        <w:t xml:space="preserve">The large objects </w:t>
      </w:r>
      <w:r w:rsidR="00922647" w:rsidRPr="00E144D2">
        <w:rPr>
          <w:rFonts w:ascii="Aptos" w:hAnsi="Aptos"/>
          <w:sz w:val="22"/>
          <w:szCs w:val="22"/>
        </w:rPr>
        <w:t>on display are vehicles, and the interpretation provides a context which connects them to lived experience and the built environment.</w:t>
      </w:r>
    </w:p>
    <w:p w14:paraId="4F314A70" w14:textId="1294A65A" w:rsidR="00E434D5" w:rsidRPr="00E144D2" w:rsidRDefault="00E434D5" w:rsidP="00E434D5">
      <w:pPr>
        <w:pStyle w:val="ListParagraph"/>
        <w:numPr>
          <w:ilvl w:val="0"/>
          <w:numId w:val="2"/>
        </w:numPr>
        <w:rPr>
          <w:rFonts w:ascii="Aptos" w:hAnsi="Aptos"/>
          <w:sz w:val="22"/>
          <w:szCs w:val="22"/>
        </w:rPr>
      </w:pPr>
      <w:r w:rsidRPr="00E144D2">
        <w:rPr>
          <w:rFonts w:ascii="Aptos" w:hAnsi="Aptos"/>
          <w:sz w:val="22"/>
          <w:szCs w:val="22"/>
        </w:rPr>
        <w:t>Dundee in motion</w:t>
      </w:r>
      <w:r w:rsidR="00781D99" w:rsidRPr="00E144D2">
        <w:rPr>
          <w:rFonts w:ascii="Aptos" w:hAnsi="Aptos"/>
          <w:sz w:val="22"/>
          <w:szCs w:val="22"/>
        </w:rPr>
        <w:t>:</w:t>
      </w:r>
    </w:p>
    <w:p w14:paraId="45700966" w14:textId="0B975EFA" w:rsidR="00E434D5" w:rsidRPr="00E144D2" w:rsidRDefault="00AE79EB" w:rsidP="00E434D5">
      <w:pPr>
        <w:pStyle w:val="ListParagraph"/>
        <w:numPr>
          <w:ilvl w:val="1"/>
          <w:numId w:val="1"/>
        </w:numPr>
        <w:rPr>
          <w:rFonts w:ascii="Aptos" w:hAnsi="Aptos"/>
          <w:sz w:val="22"/>
          <w:szCs w:val="22"/>
        </w:rPr>
      </w:pPr>
      <w:r w:rsidRPr="00E144D2">
        <w:rPr>
          <w:rFonts w:ascii="Aptos" w:hAnsi="Aptos"/>
          <w:sz w:val="22"/>
          <w:szCs w:val="22"/>
        </w:rPr>
        <w:t>This section gives an overview of the tram story</w:t>
      </w:r>
      <w:r w:rsidR="00781D99" w:rsidRPr="00E144D2">
        <w:rPr>
          <w:rFonts w:ascii="Aptos" w:hAnsi="Aptos"/>
          <w:sz w:val="22"/>
          <w:szCs w:val="22"/>
        </w:rPr>
        <w:t xml:space="preserve"> and the first lines</w:t>
      </w:r>
    </w:p>
    <w:p w14:paraId="227DC6B2" w14:textId="0EDE2E33" w:rsidR="00AE79EB" w:rsidRPr="00E144D2" w:rsidRDefault="00AE79EB" w:rsidP="00E434D5">
      <w:pPr>
        <w:pStyle w:val="ListParagraph"/>
        <w:numPr>
          <w:ilvl w:val="1"/>
          <w:numId w:val="1"/>
        </w:numPr>
        <w:rPr>
          <w:rFonts w:ascii="Aptos" w:hAnsi="Aptos"/>
          <w:sz w:val="22"/>
          <w:szCs w:val="22"/>
        </w:rPr>
      </w:pPr>
      <w:proofErr w:type="spellStart"/>
      <w:r w:rsidRPr="00E144D2">
        <w:rPr>
          <w:rFonts w:ascii="Aptos" w:hAnsi="Aptos"/>
          <w:sz w:val="22"/>
          <w:szCs w:val="22"/>
        </w:rPr>
        <w:t>Lochee</w:t>
      </w:r>
      <w:proofErr w:type="spellEnd"/>
      <w:r w:rsidRPr="00E144D2">
        <w:rPr>
          <w:rFonts w:ascii="Aptos" w:hAnsi="Aptos"/>
          <w:sz w:val="22"/>
          <w:szCs w:val="22"/>
        </w:rPr>
        <w:t xml:space="preserve"> is highlighted as one of the early lines, and the first to have steam trams</w:t>
      </w:r>
    </w:p>
    <w:p w14:paraId="7AF204AA" w14:textId="6BBE7A1F" w:rsidR="00AE79EB" w:rsidRPr="00E144D2" w:rsidRDefault="00781D99" w:rsidP="00781D99">
      <w:pPr>
        <w:pStyle w:val="ListParagraph"/>
        <w:numPr>
          <w:ilvl w:val="0"/>
          <w:numId w:val="1"/>
        </w:numPr>
        <w:rPr>
          <w:rFonts w:ascii="Aptos" w:hAnsi="Aptos"/>
          <w:sz w:val="22"/>
          <w:szCs w:val="22"/>
        </w:rPr>
      </w:pPr>
      <w:r w:rsidRPr="00E144D2">
        <w:rPr>
          <w:rFonts w:ascii="Aptos" w:hAnsi="Aptos"/>
          <w:sz w:val="22"/>
          <w:szCs w:val="22"/>
        </w:rPr>
        <w:t>Changing lines:</w:t>
      </w:r>
    </w:p>
    <w:p w14:paraId="4D85C353" w14:textId="2AF5D6DF" w:rsidR="00781D99" w:rsidRPr="00E144D2" w:rsidRDefault="00781D99" w:rsidP="00781D99">
      <w:pPr>
        <w:pStyle w:val="ListParagraph"/>
        <w:numPr>
          <w:ilvl w:val="1"/>
          <w:numId w:val="1"/>
        </w:numPr>
        <w:rPr>
          <w:rFonts w:ascii="Aptos" w:hAnsi="Aptos"/>
          <w:sz w:val="22"/>
          <w:szCs w:val="22"/>
        </w:rPr>
      </w:pPr>
      <w:r w:rsidRPr="00E144D2">
        <w:rPr>
          <w:rFonts w:ascii="Aptos" w:hAnsi="Aptos"/>
          <w:sz w:val="22"/>
          <w:szCs w:val="22"/>
        </w:rPr>
        <w:t xml:space="preserve">An interactive activity, </w:t>
      </w:r>
      <w:r w:rsidR="00FC100D" w:rsidRPr="00E144D2">
        <w:rPr>
          <w:rFonts w:ascii="Aptos" w:hAnsi="Aptos"/>
          <w:sz w:val="22"/>
          <w:szCs w:val="22"/>
        </w:rPr>
        <w:t>focusing on the city environment and changing tram network</w:t>
      </w:r>
    </w:p>
    <w:p w14:paraId="3D0BB763" w14:textId="354C2A21" w:rsidR="00FC100D" w:rsidRPr="00E144D2" w:rsidRDefault="00FC100D" w:rsidP="00781D99">
      <w:pPr>
        <w:pStyle w:val="ListParagraph"/>
        <w:numPr>
          <w:ilvl w:val="1"/>
          <w:numId w:val="1"/>
        </w:numPr>
        <w:rPr>
          <w:rFonts w:ascii="Aptos" w:hAnsi="Aptos"/>
          <w:sz w:val="22"/>
          <w:szCs w:val="22"/>
        </w:rPr>
      </w:pPr>
      <w:r w:rsidRPr="00E144D2">
        <w:rPr>
          <w:rFonts w:ascii="Aptos" w:hAnsi="Aptos"/>
          <w:sz w:val="22"/>
          <w:szCs w:val="22"/>
        </w:rPr>
        <w:t xml:space="preserve">Visitors </w:t>
      </w:r>
      <w:proofErr w:type="gramStart"/>
      <w:r w:rsidRPr="00E144D2">
        <w:rPr>
          <w:rFonts w:ascii="Aptos" w:hAnsi="Aptos"/>
          <w:sz w:val="22"/>
          <w:szCs w:val="22"/>
        </w:rPr>
        <w:t>are able to</w:t>
      </w:r>
      <w:proofErr w:type="gramEnd"/>
      <w:r w:rsidRPr="00E144D2">
        <w:rPr>
          <w:rFonts w:ascii="Aptos" w:hAnsi="Aptos"/>
          <w:sz w:val="22"/>
          <w:szCs w:val="22"/>
        </w:rPr>
        <w:t xml:space="preserve"> view a map of modern Dundee, overlaying the tram network from </w:t>
      </w:r>
      <w:r w:rsidR="00121F17" w:rsidRPr="00E144D2">
        <w:rPr>
          <w:rFonts w:ascii="Aptos" w:hAnsi="Aptos"/>
          <w:sz w:val="22"/>
          <w:szCs w:val="22"/>
        </w:rPr>
        <w:t>three key eras</w:t>
      </w:r>
    </w:p>
    <w:p w14:paraId="7AB77C2C" w14:textId="43E3C691" w:rsidR="00121F17" w:rsidRPr="00E144D2" w:rsidRDefault="00121F17" w:rsidP="00121F17">
      <w:pPr>
        <w:pStyle w:val="ListParagraph"/>
        <w:numPr>
          <w:ilvl w:val="0"/>
          <w:numId w:val="1"/>
        </w:numPr>
        <w:rPr>
          <w:rFonts w:ascii="Aptos" w:hAnsi="Aptos"/>
          <w:sz w:val="22"/>
          <w:szCs w:val="22"/>
        </w:rPr>
      </w:pPr>
      <w:r w:rsidRPr="00E144D2">
        <w:rPr>
          <w:rFonts w:ascii="Aptos" w:hAnsi="Aptos"/>
          <w:sz w:val="22"/>
          <w:szCs w:val="22"/>
        </w:rPr>
        <w:t>Connecting a city:</w:t>
      </w:r>
    </w:p>
    <w:p w14:paraId="4BD1DAEC" w14:textId="562DDBDC" w:rsidR="00121F17" w:rsidRPr="00E144D2" w:rsidRDefault="00121F17" w:rsidP="00121F17">
      <w:pPr>
        <w:pStyle w:val="ListParagraph"/>
        <w:numPr>
          <w:ilvl w:val="1"/>
          <w:numId w:val="1"/>
        </w:numPr>
        <w:rPr>
          <w:rFonts w:ascii="Aptos" w:hAnsi="Aptos"/>
          <w:sz w:val="22"/>
          <w:szCs w:val="22"/>
        </w:rPr>
      </w:pPr>
      <w:r w:rsidRPr="00E144D2">
        <w:rPr>
          <w:rFonts w:ascii="Aptos" w:hAnsi="Aptos"/>
          <w:sz w:val="22"/>
          <w:szCs w:val="22"/>
        </w:rPr>
        <w:t>A memory-focused section, w</w:t>
      </w:r>
      <w:r w:rsidR="00CB2CB0" w:rsidRPr="00E144D2">
        <w:rPr>
          <w:rFonts w:ascii="Aptos" w:hAnsi="Aptos"/>
          <w:sz w:val="22"/>
          <w:szCs w:val="22"/>
        </w:rPr>
        <w:t>hich highlights places and spaces</w:t>
      </w:r>
      <w:r w:rsidR="007D1DBF">
        <w:rPr>
          <w:rFonts w:ascii="Aptos" w:hAnsi="Aptos"/>
          <w:sz w:val="22"/>
          <w:szCs w:val="22"/>
        </w:rPr>
        <w:t xml:space="preserve">, </w:t>
      </w:r>
      <w:r w:rsidR="007B2F64">
        <w:rPr>
          <w:rFonts w:ascii="Aptos" w:hAnsi="Aptos"/>
          <w:sz w:val="22"/>
          <w:szCs w:val="22"/>
        </w:rPr>
        <w:t>and is designed to promote reminiscence and connection</w:t>
      </w:r>
    </w:p>
    <w:p w14:paraId="2BFB4320" w14:textId="6D2F2C10" w:rsidR="00CB2CB0" w:rsidRPr="00E144D2" w:rsidRDefault="00B37669" w:rsidP="00121F17">
      <w:pPr>
        <w:pStyle w:val="ListParagraph"/>
        <w:numPr>
          <w:ilvl w:val="1"/>
          <w:numId w:val="1"/>
        </w:numPr>
        <w:rPr>
          <w:rFonts w:ascii="Aptos" w:hAnsi="Aptos"/>
          <w:sz w:val="22"/>
          <w:szCs w:val="22"/>
        </w:rPr>
      </w:pPr>
      <w:r>
        <w:rPr>
          <w:rFonts w:ascii="Aptos" w:hAnsi="Aptos"/>
          <w:sz w:val="22"/>
          <w:szCs w:val="22"/>
        </w:rPr>
        <w:t>A</w:t>
      </w:r>
      <w:r w:rsidR="00CB2CB0" w:rsidRPr="00E144D2">
        <w:rPr>
          <w:rFonts w:ascii="Aptos" w:hAnsi="Aptos"/>
          <w:sz w:val="22"/>
          <w:szCs w:val="22"/>
        </w:rPr>
        <w:t xml:space="preserve"> </w:t>
      </w:r>
      <w:r w:rsidR="004C00F7" w:rsidRPr="00E144D2">
        <w:rPr>
          <w:rFonts w:ascii="Aptos" w:hAnsi="Aptos"/>
          <w:sz w:val="22"/>
          <w:szCs w:val="22"/>
        </w:rPr>
        <w:t xml:space="preserve">key story </w:t>
      </w:r>
      <w:proofErr w:type="gramStart"/>
      <w:r w:rsidR="004C00F7" w:rsidRPr="00E144D2">
        <w:rPr>
          <w:rFonts w:ascii="Aptos" w:hAnsi="Aptos"/>
          <w:sz w:val="22"/>
          <w:szCs w:val="22"/>
        </w:rPr>
        <w:t>spotlights</w:t>
      </w:r>
      <w:proofErr w:type="gramEnd"/>
      <w:r w:rsidR="004C00F7" w:rsidRPr="00E144D2">
        <w:rPr>
          <w:rFonts w:ascii="Aptos" w:hAnsi="Aptos"/>
          <w:sz w:val="22"/>
          <w:szCs w:val="22"/>
        </w:rPr>
        <w:t xml:space="preserve"> 1950s </w:t>
      </w:r>
      <w:proofErr w:type="spellStart"/>
      <w:r w:rsidR="004C00F7" w:rsidRPr="00E144D2">
        <w:rPr>
          <w:rFonts w:ascii="Aptos" w:hAnsi="Aptos"/>
          <w:sz w:val="22"/>
          <w:szCs w:val="22"/>
        </w:rPr>
        <w:t>Lochee</w:t>
      </w:r>
      <w:proofErr w:type="spellEnd"/>
    </w:p>
    <w:p w14:paraId="6993C2D0" w14:textId="3BA1AB1A" w:rsidR="004C00F7" w:rsidRPr="00E144D2" w:rsidRDefault="004C00F7" w:rsidP="004C00F7">
      <w:pPr>
        <w:pStyle w:val="ListParagraph"/>
        <w:numPr>
          <w:ilvl w:val="0"/>
          <w:numId w:val="1"/>
        </w:numPr>
        <w:rPr>
          <w:rFonts w:ascii="Aptos" w:hAnsi="Aptos"/>
          <w:sz w:val="22"/>
          <w:szCs w:val="22"/>
        </w:rPr>
      </w:pPr>
      <w:r w:rsidRPr="00E144D2">
        <w:rPr>
          <w:rFonts w:ascii="Aptos" w:hAnsi="Aptos"/>
          <w:sz w:val="22"/>
          <w:szCs w:val="22"/>
        </w:rPr>
        <w:t>End of the line:</w:t>
      </w:r>
    </w:p>
    <w:p w14:paraId="2B06929D" w14:textId="2D37B708" w:rsidR="004C00F7" w:rsidRPr="00E144D2" w:rsidRDefault="004C00F7" w:rsidP="004C00F7">
      <w:pPr>
        <w:pStyle w:val="ListParagraph"/>
        <w:numPr>
          <w:ilvl w:val="1"/>
          <w:numId w:val="1"/>
        </w:numPr>
        <w:rPr>
          <w:rFonts w:ascii="Aptos" w:hAnsi="Aptos"/>
          <w:sz w:val="22"/>
          <w:szCs w:val="22"/>
        </w:rPr>
      </w:pPr>
      <w:r w:rsidRPr="00E144D2">
        <w:rPr>
          <w:rFonts w:ascii="Aptos" w:hAnsi="Aptos"/>
          <w:sz w:val="22"/>
          <w:szCs w:val="22"/>
        </w:rPr>
        <w:t xml:space="preserve">The story of the last tram, in which </w:t>
      </w:r>
      <w:r w:rsidR="006F6F6C" w:rsidRPr="00E144D2">
        <w:rPr>
          <w:rFonts w:ascii="Aptos" w:hAnsi="Aptos"/>
          <w:sz w:val="22"/>
          <w:szCs w:val="22"/>
        </w:rPr>
        <w:t xml:space="preserve">Maryfield and </w:t>
      </w:r>
      <w:proofErr w:type="spellStart"/>
      <w:r w:rsidR="007E6D3C" w:rsidRPr="00E144D2">
        <w:rPr>
          <w:rFonts w:ascii="Aptos" w:hAnsi="Aptos"/>
          <w:sz w:val="22"/>
          <w:szCs w:val="22"/>
        </w:rPr>
        <w:t>Lochee</w:t>
      </w:r>
      <w:proofErr w:type="spellEnd"/>
      <w:r w:rsidR="007E6D3C" w:rsidRPr="00E144D2">
        <w:rPr>
          <w:rFonts w:ascii="Aptos" w:hAnsi="Aptos"/>
          <w:sz w:val="22"/>
          <w:szCs w:val="22"/>
        </w:rPr>
        <w:t xml:space="preserve"> play key role</w:t>
      </w:r>
      <w:r w:rsidR="006F6F6C" w:rsidRPr="00E144D2">
        <w:rPr>
          <w:rFonts w:ascii="Aptos" w:hAnsi="Aptos"/>
          <w:sz w:val="22"/>
          <w:szCs w:val="22"/>
        </w:rPr>
        <w:t>s</w:t>
      </w:r>
      <w:r w:rsidR="007E6D3C" w:rsidRPr="00E144D2">
        <w:rPr>
          <w:rFonts w:ascii="Aptos" w:hAnsi="Aptos"/>
          <w:sz w:val="22"/>
          <w:szCs w:val="22"/>
        </w:rPr>
        <w:t xml:space="preserve"> as </w:t>
      </w:r>
      <w:r w:rsidR="001A45B1" w:rsidRPr="00E144D2">
        <w:rPr>
          <w:rFonts w:ascii="Aptos" w:hAnsi="Aptos"/>
          <w:sz w:val="22"/>
          <w:szCs w:val="22"/>
        </w:rPr>
        <w:t xml:space="preserve">origin and </w:t>
      </w:r>
      <w:proofErr w:type="gramStart"/>
      <w:r w:rsidR="007E6D3C" w:rsidRPr="00E144D2">
        <w:rPr>
          <w:rFonts w:ascii="Aptos" w:hAnsi="Aptos"/>
          <w:sz w:val="22"/>
          <w:szCs w:val="22"/>
        </w:rPr>
        <w:t>final destination</w:t>
      </w:r>
      <w:proofErr w:type="gramEnd"/>
    </w:p>
    <w:p w14:paraId="05EBB5F1" w14:textId="29BA6D3A" w:rsidR="007E6D3C" w:rsidRPr="00E144D2" w:rsidRDefault="006F6F6C" w:rsidP="006F6F6C">
      <w:pPr>
        <w:pStyle w:val="ListParagraph"/>
        <w:numPr>
          <w:ilvl w:val="0"/>
          <w:numId w:val="1"/>
        </w:numPr>
        <w:rPr>
          <w:rFonts w:ascii="Aptos" w:hAnsi="Aptos"/>
          <w:sz w:val="22"/>
          <w:szCs w:val="22"/>
        </w:rPr>
      </w:pPr>
      <w:r w:rsidRPr="00E144D2">
        <w:rPr>
          <w:rFonts w:ascii="Aptos" w:hAnsi="Aptos"/>
          <w:sz w:val="22"/>
          <w:szCs w:val="22"/>
        </w:rPr>
        <w:t xml:space="preserve">Where did they </w:t>
      </w:r>
      <w:proofErr w:type="gramStart"/>
      <w:r w:rsidRPr="00E144D2">
        <w:rPr>
          <w:rFonts w:ascii="Aptos" w:hAnsi="Aptos"/>
          <w:sz w:val="22"/>
          <w:szCs w:val="22"/>
        </w:rPr>
        <w:t>go?</w:t>
      </w:r>
      <w:r w:rsidR="00640115" w:rsidRPr="00E144D2">
        <w:rPr>
          <w:rFonts w:ascii="Aptos" w:hAnsi="Aptos"/>
          <w:sz w:val="22"/>
          <w:szCs w:val="22"/>
        </w:rPr>
        <w:t>:</w:t>
      </w:r>
      <w:proofErr w:type="gramEnd"/>
    </w:p>
    <w:p w14:paraId="3019653E" w14:textId="1523698E" w:rsidR="001A45B1" w:rsidRPr="00E144D2" w:rsidRDefault="001A45B1" w:rsidP="001A45B1">
      <w:pPr>
        <w:pStyle w:val="ListParagraph"/>
        <w:numPr>
          <w:ilvl w:val="1"/>
          <w:numId w:val="1"/>
        </w:numPr>
        <w:rPr>
          <w:rFonts w:ascii="Aptos" w:hAnsi="Aptos"/>
          <w:sz w:val="22"/>
          <w:szCs w:val="22"/>
        </w:rPr>
      </w:pPr>
      <w:r w:rsidRPr="00E144D2">
        <w:rPr>
          <w:rFonts w:ascii="Aptos" w:hAnsi="Aptos"/>
          <w:sz w:val="22"/>
          <w:szCs w:val="22"/>
        </w:rPr>
        <w:t xml:space="preserve">This section highlights the relics of the tram era: not just </w:t>
      </w:r>
      <w:r w:rsidR="008D5AFF" w:rsidRPr="00E144D2">
        <w:rPr>
          <w:rFonts w:ascii="Aptos" w:hAnsi="Aptos"/>
          <w:sz w:val="22"/>
          <w:szCs w:val="22"/>
        </w:rPr>
        <w:t>the vehicles that remain, but the relics hidden in the built environment</w:t>
      </w:r>
    </w:p>
    <w:p w14:paraId="4731BBE7" w14:textId="22B4E440" w:rsidR="00AC0AB7" w:rsidRPr="00E144D2" w:rsidRDefault="008D751C" w:rsidP="001A45B1">
      <w:pPr>
        <w:pStyle w:val="ListParagraph"/>
        <w:numPr>
          <w:ilvl w:val="1"/>
          <w:numId w:val="1"/>
        </w:numPr>
        <w:rPr>
          <w:rFonts w:ascii="Aptos" w:hAnsi="Aptos"/>
          <w:sz w:val="22"/>
          <w:szCs w:val="22"/>
        </w:rPr>
      </w:pPr>
      <w:r w:rsidRPr="00E144D2">
        <w:rPr>
          <w:rFonts w:ascii="Aptos" w:hAnsi="Aptos"/>
          <w:sz w:val="22"/>
          <w:szCs w:val="22"/>
        </w:rPr>
        <w:t>A key story here is that of the early electric tram remains recently found to</w:t>
      </w:r>
      <w:r w:rsidR="00640115" w:rsidRPr="00E144D2">
        <w:rPr>
          <w:rFonts w:ascii="Aptos" w:hAnsi="Aptos"/>
          <w:sz w:val="22"/>
          <w:szCs w:val="22"/>
        </w:rPr>
        <w:t xml:space="preserve"> have survived at City Road allotments</w:t>
      </w:r>
    </w:p>
    <w:p w14:paraId="2E475851" w14:textId="2D6C2B00" w:rsidR="00640115" w:rsidRPr="00E144D2" w:rsidRDefault="00640115" w:rsidP="00640115">
      <w:pPr>
        <w:pStyle w:val="ListParagraph"/>
        <w:numPr>
          <w:ilvl w:val="0"/>
          <w:numId w:val="1"/>
        </w:numPr>
        <w:rPr>
          <w:rFonts w:ascii="Aptos" w:hAnsi="Aptos"/>
          <w:sz w:val="22"/>
          <w:szCs w:val="22"/>
        </w:rPr>
      </w:pPr>
      <w:r w:rsidRPr="00E144D2">
        <w:rPr>
          <w:rFonts w:ascii="Aptos" w:hAnsi="Aptos"/>
          <w:sz w:val="22"/>
          <w:szCs w:val="22"/>
        </w:rPr>
        <w:t>Life on the trams:</w:t>
      </w:r>
    </w:p>
    <w:p w14:paraId="5B3B0BA1" w14:textId="52057091" w:rsidR="00640115" w:rsidRPr="00E144D2" w:rsidRDefault="000303AD" w:rsidP="00640115">
      <w:pPr>
        <w:pStyle w:val="ListParagraph"/>
        <w:numPr>
          <w:ilvl w:val="1"/>
          <w:numId w:val="1"/>
        </w:numPr>
        <w:rPr>
          <w:rFonts w:ascii="Aptos" w:hAnsi="Aptos"/>
          <w:sz w:val="22"/>
          <w:szCs w:val="22"/>
        </w:rPr>
      </w:pPr>
      <w:r w:rsidRPr="00E144D2">
        <w:rPr>
          <w:rFonts w:ascii="Aptos" w:hAnsi="Aptos"/>
          <w:sz w:val="22"/>
          <w:szCs w:val="22"/>
        </w:rPr>
        <w:t xml:space="preserve">A look at the people who worked on the trams, </w:t>
      </w:r>
      <w:r w:rsidR="00D00313" w:rsidRPr="00E144D2">
        <w:rPr>
          <w:rFonts w:ascii="Aptos" w:hAnsi="Aptos"/>
          <w:sz w:val="22"/>
          <w:szCs w:val="22"/>
        </w:rPr>
        <w:t xml:space="preserve">with a spotlight on the trams made in Dundee (on </w:t>
      </w:r>
      <w:proofErr w:type="spellStart"/>
      <w:r w:rsidR="00D00313" w:rsidRPr="00E144D2">
        <w:rPr>
          <w:rFonts w:ascii="Aptos" w:hAnsi="Aptos"/>
          <w:sz w:val="22"/>
          <w:szCs w:val="22"/>
        </w:rPr>
        <w:t>Lochee</w:t>
      </w:r>
      <w:proofErr w:type="spellEnd"/>
      <w:r w:rsidR="00D00313" w:rsidRPr="00E144D2">
        <w:rPr>
          <w:rFonts w:ascii="Aptos" w:hAnsi="Aptos"/>
          <w:sz w:val="22"/>
          <w:szCs w:val="22"/>
        </w:rPr>
        <w:t xml:space="preserve"> Road)</w:t>
      </w:r>
    </w:p>
    <w:p w14:paraId="113BBD89" w14:textId="54ED5DFD" w:rsidR="00D00313" w:rsidRPr="00E144D2" w:rsidRDefault="00671CAE" w:rsidP="00D00313">
      <w:pPr>
        <w:pStyle w:val="ListParagraph"/>
        <w:numPr>
          <w:ilvl w:val="0"/>
          <w:numId w:val="1"/>
        </w:numPr>
        <w:rPr>
          <w:rFonts w:ascii="Aptos" w:hAnsi="Aptos"/>
          <w:sz w:val="22"/>
          <w:szCs w:val="22"/>
        </w:rPr>
      </w:pPr>
      <w:r w:rsidRPr="00E144D2">
        <w:rPr>
          <w:rFonts w:ascii="Aptos" w:hAnsi="Aptos"/>
          <w:sz w:val="22"/>
          <w:szCs w:val="22"/>
        </w:rPr>
        <w:t>Maryfield tram depot: the future:</w:t>
      </w:r>
    </w:p>
    <w:p w14:paraId="564B3FA2" w14:textId="3284C93F" w:rsidR="00671CAE" w:rsidRPr="00E144D2" w:rsidRDefault="005D5850" w:rsidP="00671CAE">
      <w:pPr>
        <w:pStyle w:val="ListParagraph"/>
        <w:numPr>
          <w:ilvl w:val="1"/>
          <w:numId w:val="1"/>
        </w:numPr>
        <w:rPr>
          <w:rFonts w:ascii="Aptos" w:hAnsi="Aptos"/>
          <w:sz w:val="22"/>
          <w:szCs w:val="22"/>
        </w:rPr>
      </w:pPr>
      <w:r w:rsidRPr="00E144D2">
        <w:rPr>
          <w:rFonts w:ascii="Aptos" w:hAnsi="Aptos"/>
          <w:sz w:val="22"/>
          <w:szCs w:val="22"/>
        </w:rPr>
        <w:t>A look at Maryfield depot in its heyday and its future once restored</w:t>
      </w:r>
    </w:p>
    <w:p w14:paraId="6BDE78FD" w14:textId="278C7D68" w:rsidR="005D5850" w:rsidRPr="00E144D2" w:rsidRDefault="00701BB5" w:rsidP="005D5850">
      <w:pPr>
        <w:pStyle w:val="ListParagraph"/>
        <w:numPr>
          <w:ilvl w:val="0"/>
          <w:numId w:val="1"/>
        </w:numPr>
        <w:rPr>
          <w:rFonts w:ascii="Aptos" w:hAnsi="Aptos"/>
          <w:sz w:val="22"/>
          <w:szCs w:val="22"/>
        </w:rPr>
      </w:pPr>
      <w:r w:rsidRPr="00E144D2">
        <w:rPr>
          <w:rFonts w:ascii="Aptos" w:hAnsi="Aptos"/>
          <w:sz w:val="22"/>
          <w:szCs w:val="22"/>
        </w:rPr>
        <w:t>Oral history listening stations:</w:t>
      </w:r>
    </w:p>
    <w:p w14:paraId="34CC65F8" w14:textId="1594065E" w:rsidR="00701BB5" w:rsidRPr="00E144D2" w:rsidRDefault="00701BB5" w:rsidP="00701BB5">
      <w:pPr>
        <w:pStyle w:val="ListParagraph"/>
        <w:numPr>
          <w:ilvl w:val="1"/>
          <w:numId w:val="1"/>
        </w:numPr>
        <w:rPr>
          <w:rFonts w:ascii="Aptos" w:hAnsi="Aptos"/>
          <w:sz w:val="22"/>
          <w:szCs w:val="22"/>
        </w:rPr>
      </w:pPr>
      <w:r w:rsidRPr="00E144D2">
        <w:rPr>
          <w:rFonts w:ascii="Aptos" w:hAnsi="Aptos"/>
          <w:sz w:val="22"/>
          <w:szCs w:val="22"/>
        </w:rPr>
        <w:t xml:space="preserve">Three vintage 1940s-1950s telephones allow </w:t>
      </w:r>
      <w:r w:rsidR="006910DD" w:rsidRPr="00E144D2">
        <w:rPr>
          <w:rFonts w:ascii="Aptos" w:hAnsi="Aptos"/>
          <w:sz w:val="22"/>
          <w:szCs w:val="22"/>
        </w:rPr>
        <w:t>visitors</w:t>
      </w:r>
      <w:r w:rsidRPr="00E144D2">
        <w:rPr>
          <w:rFonts w:ascii="Aptos" w:hAnsi="Aptos"/>
          <w:sz w:val="22"/>
          <w:szCs w:val="22"/>
        </w:rPr>
        <w:t xml:space="preserve"> to listen to </w:t>
      </w:r>
      <w:r w:rsidR="006910DD" w:rsidRPr="00E144D2">
        <w:rPr>
          <w:rFonts w:ascii="Aptos" w:hAnsi="Aptos"/>
          <w:sz w:val="22"/>
          <w:szCs w:val="22"/>
        </w:rPr>
        <w:t>some</w:t>
      </w:r>
      <w:r w:rsidRPr="00E144D2">
        <w:rPr>
          <w:rFonts w:ascii="Aptos" w:hAnsi="Aptos"/>
          <w:sz w:val="22"/>
          <w:szCs w:val="22"/>
        </w:rPr>
        <w:t xml:space="preserve"> memories of our</w:t>
      </w:r>
      <w:r w:rsidR="006910DD" w:rsidRPr="00E144D2">
        <w:rPr>
          <w:rFonts w:ascii="Aptos" w:hAnsi="Aptos"/>
          <w:sz w:val="22"/>
          <w:szCs w:val="22"/>
        </w:rPr>
        <w:t xml:space="preserve"> oral history contributors, including:</w:t>
      </w:r>
    </w:p>
    <w:p w14:paraId="205F922E" w14:textId="5093BA92" w:rsidR="006910DD" w:rsidRPr="00E144D2" w:rsidRDefault="008C2A38" w:rsidP="006910DD">
      <w:pPr>
        <w:pStyle w:val="ListParagraph"/>
        <w:numPr>
          <w:ilvl w:val="2"/>
          <w:numId w:val="1"/>
        </w:numPr>
        <w:rPr>
          <w:rFonts w:ascii="Aptos" w:hAnsi="Aptos"/>
          <w:sz w:val="22"/>
          <w:szCs w:val="22"/>
        </w:rPr>
      </w:pPr>
      <w:r w:rsidRPr="00E144D2">
        <w:rPr>
          <w:rFonts w:ascii="Aptos" w:hAnsi="Aptos"/>
          <w:sz w:val="22"/>
          <w:szCs w:val="22"/>
        </w:rPr>
        <w:lastRenderedPageBreak/>
        <w:t>v</w:t>
      </w:r>
      <w:r w:rsidR="006910DD" w:rsidRPr="00E144D2">
        <w:rPr>
          <w:rFonts w:ascii="Aptos" w:hAnsi="Aptos"/>
          <w:sz w:val="22"/>
          <w:szCs w:val="22"/>
        </w:rPr>
        <w:t>isiting Maryfield depot as a child</w:t>
      </w:r>
    </w:p>
    <w:p w14:paraId="28F513F1" w14:textId="3A40F3B1" w:rsidR="006910DD" w:rsidRPr="00E144D2" w:rsidRDefault="008C2A38" w:rsidP="006910DD">
      <w:pPr>
        <w:pStyle w:val="ListParagraph"/>
        <w:numPr>
          <w:ilvl w:val="2"/>
          <w:numId w:val="1"/>
        </w:numPr>
        <w:rPr>
          <w:rFonts w:ascii="Aptos" w:hAnsi="Aptos"/>
          <w:sz w:val="22"/>
          <w:szCs w:val="22"/>
        </w:rPr>
      </w:pPr>
      <w:r w:rsidRPr="00E144D2">
        <w:rPr>
          <w:rFonts w:ascii="Aptos" w:hAnsi="Aptos"/>
          <w:sz w:val="22"/>
          <w:szCs w:val="22"/>
        </w:rPr>
        <w:t>modernisation, especially of the built environment, in the 1950s</w:t>
      </w:r>
    </w:p>
    <w:p w14:paraId="4F956FC6" w14:textId="5D496EFC" w:rsidR="008C2A38" w:rsidRPr="00E144D2" w:rsidRDefault="0037279D" w:rsidP="006910DD">
      <w:pPr>
        <w:pStyle w:val="ListParagraph"/>
        <w:numPr>
          <w:ilvl w:val="2"/>
          <w:numId w:val="1"/>
        </w:numPr>
        <w:rPr>
          <w:rFonts w:ascii="Aptos" w:hAnsi="Aptos"/>
          <w:sz w:val="22"/>
          <w:szCs w:val="22"/>
        </w:rPr>
      </w:pPr>
      <w:r w:rsidRPr="00E144D2">
        <w:rPr>
          <w:rFonts w:ascii="Aptos" w:hAnsi="Aptos"/>
          <w:sz w:val="22"/>
          <w:szCs w:val="22"/>
        </w:rPr>
        <w:t>what it was like to drive a tram along Dundee’s roads in the 1950s</w:t>
      </w:r>
    </w:p>
    <w:p w14:paraId="06F4CB47" w14:textId="7592326E" w:rsidR="0037279D" w:rsidRPr="00E144D2" w:rsidRDefault="0037279D" w:rsidP="0037279D">
      <w:pPr>
        <w:pStyle w:val="ListParagraph"/>
        <w:numPr>
          <w:ilvl w:val="0"/>
          <w:numId w:val="1"/>
        </w:numPr>
        <w:rPr>
          <w:rFonts w:ascii="Aptos" w:hAnsi="Aptos"/>
          <w:sz w:val="22"/>
          <w:szCs w:val="22"/>
        </w:rPr>
      </w:pPr>
      <w:r w:rsidRPr="00E144D2">
        <w:rPr>
          <w:rFonts w:ascii="Aptos" w:hAnsi="Aptos"/>
          <w:sz w:val="22"/>
          <w:szCs w:val="22"/>
        </w:rPr>
        <w:t xml:space="preserve">Reconstructed ‘Watty Young’ </w:t>
      </w:r>
      <w:r w:rsidR="00C940BD" w:rsidRPr="00E144D2">
        <w:rPr>
          <w:rFonts w:ascii="Aptos" w:hAnsi="Aptos"/>
          <w:sz w:val="22"/>
          <w:szCs w:val="22"/>
        </w:rPr>
        <w:t>tram:</w:t>
      </w:r>
    </w:p>
    <w:p w14:paraId="5E32B5A0" w14:textId="0A06AF0F" w:rsidR="00C940BD" w:rsidRPr="00E144D2" w:rsidRDefault="00C940BD" w:rsidP="00C940BD">
      <w:pPr>
        <w:pStyle w:val="ListParagraph"/>
        <w:numPr>
          <w:ilvl w:val="1"/>
          <w:numId w:val="1"/>
        </w:numPr>
        <w:rPr>
          <w:rFonts w:ascii="Aptos" w:hAnsi="Aptos"/>
          <w:sz w:val="22"/>
          <w:szCs w:val="22"/>
        </w:rPr>
      </w:pPr>
      <w:r w:rsidRPr="00E144D2">
        <w:rPr>
          <w:rFonts w:ascii="Aptos" w:hAnsi="Aptos"/>
          <w:sz w:val="22"/>
          <w:szCs w:val="22"/>
        </w:rPr>
        <w:t>Museum volunteers have built the front end of a Dundee tram</w:t>
      </w:r>
      <w:r w:rsidR="008E6BBB">
        <w:rPr>
          <w:rFonts w:ascii="Aptos" w:hAnsi="Aptos"/>
          <w:sz w:val="22"/>
          <w:szCs w:val="22"/>
        </w:rPr>
        <w:t>, from original technical drawings</w:t>
      </w:r>
    </w:p>
    <w:p w14:paraId="0BD24907" w14:textId="77777777" w:rsidR="00E811E1" w:rsidRPr="00E144D2" w:rsidRDefault="00C940BD" w:rsidP="00C940BD">
      <w:pPr>
        <w:pStyle w:val="ListParagraph"/>
        <w:numPr>
          <w:ilvl w:val="1"/>
          <w:numId w:val="1"/>
        </w:numPr>
        <w:rPr>
          <w:rFonts w:ascii="Aptos" w:hAnsi="Aptos"/>
          <w:sz w:val="22"/>
          <w:szCs w:val="22"/>
        </w:rPr>
      </w:pPr>
      <w:r w:rsidRPr="00E144D2">
        <w:rPr>
          <w:rFonts w:ascii="Aptos" w:hAnsi="Aptos"/>
          <w:sz w:val="22"/>
          <w:szCs w:val="22"/>
        </w:rPr>
        <w:t>Onboard, visitors can view a 1926 tram map</w:t>
      </w:r>
      <w:r w:rsidR="005738C7" w:rsidRPr="00E144D2">
        <w:rPr>
          <w:rFonts w:ascii="Aptos" w:hAnsi="Aptos"/>
          <w:sz w:val="22"/>
          <w:szCs w:val="22"/>
        </w:rPr>
        <w:t>, which shows a snapshot in the city</w:t>
      </w:r>
      <w:r w:rsidR="00E811E1" w:rsidRPr="00E144D2">
        <w:rPr>
          <w:rFonts w:ascii="Aptos" w:hAnsi="Aptos"/>
          <w:sz w:val="22"/>
          <w:szCs w:val="22"/>
        </w:rPr>
        <w:t>’</w:t>
      </w:r>
      <w:r w:rsidR="005738C7" w:rsidRPr="00E144D2">
        <w:rPr>
          <w:rFonts w:ascii="Aptos" w:hAnsi="Aptos"/>
          <w:sz w:val="22"/>
          <w:szCs w:val="22"/>
        </w:rPr>
        <w:t xml:space="preserve">s history, </w:t>
      </w:r>
      <w:r w:rsidR="00E811E1" w:rsidRPr="00E144D2">
        <w:rPr>
          <w:rFonts w:ascii="Aptos" w:hAnsi="Aptos"/>
          <w:sz w:val="22"/>
          <w:szCs w:val="22"/>
        </w:rPr>
        <w:t>including the new housing developments on the 1920s</w:t>
      </w:r>
    </w:p>
    <w:p w14:paraId="689E1BCE" w14:textId="39564F40" w:rsidR="00642822" w:rsidRPr="00E144D2" w:rsidRDefault="00220503" w:rsidP="00642822">
      <w:pPr>
        <w:pStyle w:val="ListParagraph"/>
        <w:numPr>
          <w:ilvl w:val="0"/>
          <w:numId w:val="1"/>
        </w:numPr>
        <w:rPr>
          <w:rFonts w:ascii="Aptos" w:hAnsi="Aptos"/>
          <w:sz w:val="22"/>
          <w:szCs w:val="22"/>
        </w:rPr>
      </w:pPr>
      <w:r w:rsidRPr="00E144D2">
        <w:rPr>
          <w:rFonts w:ascii="Aptos" w:hAnsi="Aptos"/>
          <w:sz w:val="22"/>
          <w:szCs w:val="22"/>
        </w:rPr>
        <w:t xml:space="preserve">Pause, </w:t>
      </w:r>
      <w:r w:rsidR="002015C0" w:rsidRPr="00E144D2">
        <w:rPr>
          <w:rFonts w:ascii="Aptos" w:hAnsi="Aptos"/>
          <w:sz w:val="22"/>
          <w:szCs w:val="22"/>
        </w:rPr>
        <w:t>explore</w:t>
      </w:r>
      <w:r w:rsidRPr="00E144D2">
        <w:rPr>
          <w:rFonts w:ascii="Aptos" w:hAnsi="Aptos"/>
          <w:sz w:val="22"/>
          <w:szCs w:val="22"/>
        </w:rPr>
        <w:t xml:space="preserve">, </w:t>
      </w:r>
      <w:r w:rsidR="002015C0" w:rsidRPr="00E144D2">
        <w:rPr>
          <w:rFonts w:ascii="Aptos" w:hAnsi="Aptos"/>
          <w:sz w:val="22"/>
          <w:szCs w:val="22"/>
        </w:rPr>
        <w:t>creat</w:t>
      </w:r>
      <w:r w:rsidRPr="00E144D2">
        <w:rPr>
          <w:rFonts w:ascii="Aptos" w:hAnsi="Aptos"/>
          <w:sz w:val="22"/>
          <w:szCs w:val="22"/>
        </w:rPr>
        <w:t>e</w:t>
      </w:r>
      <w:r w:rsidR="00642822" w:rsidRPr="00E144D2">
        <w:rPr>
          <w:rFonts w:ascii="Aptos" w:hAnsi="Aptos"/>
          <w:sz w:val="22"/>
          <w:szCs w:val="22"/>
        </w:rPr>
        <w:t>:</w:t>
      </w:r>
      <w:r w:rsidR="00642822" w:rsidRPr="00E144D2">
        <w:rPr>
          <w:rFonts w:ascii="Aptos" w:hAnsi="Aptos"/>
          <w:sz w:val="22"/>
          <w:szCs w:val="22"/>
        </w:rPr>
        <w:tab/>
      </w:r>
    </w:p>
    <w:p w14:paraId="132A4B61" w14:textId="4C64DD24" w:rsidR="00C940BD" w:rsidRPr="00E144D2" w:rsidRDefault="005738C7" w:rsidP="00642822">
      <w:pPr>
        <w:pStyle w:val="ListParagraph"/>
        <w:numPr>
          <w:ilvl w:val="1"/>
          <w:numId w:val="1"/>
        </w:numPr>
        <w:rPr>
          <w:rFonts w:ascii="Aptos" w:hAnsi="Aptos"/>
          <w:sz w:val="22"/>
          <w:szCs w:val="22"/>
        </w:rPr>
      </w:pPr>
      <w:r w:rsidRPr="00E144D2">
        <w:rPr>
          <w:rFonts w:ascii="Aptos" w:hAnsi="Aptos"/>
          <w:sz w:val="22"/>
          <w:szCs w:val="22"/>
        </w:rPr>
        <w:t xml:space="preserve"> </w:t>
      </w:r>
      <w:r w:rsidR="00220503" w:rsidRPr="00E144D2">
        <w:rPr>
          <w:rFonts w:ascii="Aptos" w:hAnsi="Aptos"/>
          <w:sz w:val="22"/>
          <w:szCs w:val="22"/>
        </w:rPr>
        <w:t xml:space="preserve">A </w:t>
      </w:r>
      <w:r w:rsidR="00BB1564" w:rsidRPr="00E144D2">
        <w:rPr>
          <w:rFonts w:ascii="Aptos" w:hAnsi="Aptos"/>
          <w:sz w:val="22"/>
          <w:szCs w:val="22"/>
        </w:rPr>
        <w:t>seated area</w:t>
      </w:r>
      <w:r w:rsidR="00220503" w:rsidRPr="00E144D2">
        <w:rPr>
          <w:rFonts w:ascii="Aptos" w:hAnsi="Aptos"/>
          <w:sz w:val="22"/>
          <w:szCs w:val="22"/>
        </w:rPr>
        <w:t xml:space="preserve"> encourage</w:t>
      </w:r>
      <w:r w:rsidR="00BB1564" w:rsidRPr="00E144D2">
        <w:rPr>
          <w:rFonts w:ascii="Aptos" w:hAnsi="Aptos"/>
          <w:sz w:val="22"/>
          <w:szCs w:val="22"/>
        </w:rPr>
        <w:t>s</w:t>
      </w:r>
      <w:r w:rsidR="00220503" w:rsidRPr="00E144D2">
        <w:rPr>
          <w:rFonts w:ascii="Aptos" w:hAnsi="Aptos"/>
          <w:sz w:val="22"/>
          <w:szCs w:val="22"/>
        </w:rPr>
        <w:t xml:space="preserve"> visitors to pause and look in more depth at some key stories</w:t>
      </w:r>
      <w:r w:rsidR="00BD0690" w:rsidRPr="00E144D2">
        <w:rPr>
          <w:rFonts w:ascii="Aptos" w:hAnsi="Aptos"/>
          <w:sz w:val="22"/>
          <w:szCs w:val="22"/>
        </w:rPr>
        <w:t xml:space="preserve"> and materials</w:t>
      </w:r>
      <w:r w:rsidR="00220503" w:rsidRPr="00E144D2">
        <w:rPr>
          <w:rFonts w:ascii="Aptos" w:hAnsi="Aptos"/>
          <w:sz w:val="22"/>
          <w:szCs w:val="22"/>
        </w:rPr>
        <w:t>:</w:t>
      </w:r>
    </w:p>
    <w:p w14:paraId="53547655" w14:textId="14BB1B7A" w:rsidR="00220503" w:rsidRPr="00E144D2" w:rsidRDefault="00BD0690" w:rsidP="00220503">
      <w:pPr>
        <w:pStyle w:val="ListParagraph"/>
        <w:numPr>
          <w:ilvl w:val="2"/>
          <w:numId w:val="1"/>
        </w:numPr>
        <w:rPr>
          <w:rFonts w:ascii="Aptos" w:hAnsi="Aptos"/>
          <w:sz w:val="22"/>
          <w:szCs w:val="22"/>
        </w:rPr>
      </w:pPr>
      <w:r w:rsidRPr="00E144D2">
        <w:rPr>
          <w:rFonts w:ascii="Aptos" w:hAnsi="Aptos"/>
          <w:sz w:val="22"/>
          <w:szCs w:val="22"/>
        </w:rPr>
        <w:t xml:space="preserve">Dundee Corporation technical drawings from the 1920s and 1930s, including </w:t>
      </w:r>
      <w:r w:rsidR="001832CE" w:rsidRPr="00E144D2">
        <w:rPr>
          <w:rFonts w:ascii="Aptos" w:hAnsi="Aptos"/>
          <w:sz w:val="22"/>
          <w:szCs w:val="22"/>
        </w:rPr>
        <w:t xml:space="preserve">diagrams of </w:t>
      </w:r>
      <w:r w:rsidR="00B70AAD" w:rsidRPr="00E144D2">
        <w:rPr>
          <w:rFonts w:ascii="Aptos" w:hAnsi="Aptos"/>
          <w:sz w:val="22"/>
          <w:szCs w:val="22"/>
        </w:rPr>
        <w:t>network speeds and gradients</w:t>
      </w:r>
      <w:r w:rsidR="00DC5D16">
        <w:rPr>
          <w:rFonts w:ascii="Aptos" w:hAnsi="Aptos"/>
          <w:sz w:val="22"/>
          <w:szCs w:val="22"/>
        </w:rPr>
        <w:t xml:space="preserve"> across the city</w:t>
      </w:r>
    </w:p>
    <w:p w14:paraId="1861F889" w14:textId="26E18412" w:rsidR="00B70AAD" w:rsidRPr="00E144D2" w:rsidRDefault="00583371" w:rsidP="00220503">
      <w:pPr>
        <w:pStyle w:val="ListParagraph"/>
        <w:numPr>
          <w:ilvl w:val="2"/>
          <w:numId w:val="1"/>
        </w:numPr>
        <w:rPr>
          <w:rFonts w:ascii="Aptos" w:hAnsi="Aptos"/>
          <w:sz w:val="22"/>
          <w:szCs w:val="22"/>
        </w:rPr>
      </w:pPr>
      <w:r w:rsidRPr="00E144D2">
        <w:rPr>
          <w:rFonts w:ascii="Aptos" w:hAnsi="Aptos"/>
          <w:sz w:val="22"/>
          <w:szCs w:val="22"/>
        </w:rPr>
        <w:t xml:space="preserve">Newspaper cuttings from the 1950s, documenting the end of the trams, and highlighting </w:t>
      </w:r>
      <w:proofErr w:type="spellStart"/>
      <w:r w:rsidRPr="00E144D2">
        <w:rPr>
          <w:rFonts w:ascii="Aptos" w:hAnsi="Aptos"/>
          <w:sz w:val="22"/>
          <w:szCs w:val="22"/>
        </w:rPr>
        <w:t>Lochee</w:t>
      </w:r>
      <w:proofErr w:type="spellEnd"/>
      <w:r w:rsidRPr="00E144D2">
        <w:rPr>
          <w:rFonts w:ascii="Aptos" w:hAnsi="Aptos"/>
          <w:sz w:val="22"/>
          <w:szCs w:val="22"/>
        </w:rPr>
        <w:t xml:space="preserve"> as </w:t>
      </w:r>
      <w:proofErr w:type="gramStart"/>
      <w:r w:rsidRPr="00E144D2">
        <w:rPr>
          <w:rFonts w:ascii="Aptos" w:hAnsi="Aptos"/>
          <w:sz w:val="22"/>
          <w:szCs w:val="22"/>
        </w:rPr>
        <w:t>final destination</w:t>
      </w:r>
      <w:proofErr w:type="gramEnd"/>
    </w:p>
    <w:p w14:paraId="0CC035BB" w14:textId="77777777" w:rsidR="0095294A" w:rsidRDefault="0095294A" w:rsidP="0095294A">
      <w:pPr>
        <w:rPr>
          <w:rFonts w:ascii="Aptos" w:hAnsi="Aptos"/>
          <w:sz w:val="22"/>
          <w:szCs w:val="22"/>
        </w:rPr>
      </w:pPr>
    </w:p>
    <w:p w14:paraId="0C32ECD4" w14:textId="77777777" w:rsidR="00316A6F" w:rsidRPr="00E144D2" w:rsidRDefault="00316A6F" w:rsidP="0095294A">
      <w:pPr>
        <w:rPr>
          <w:rFonts w:ascii="Aptos" w:hAnsi="Aptos"/>
          <w:sz w:val="22"/>
          <w:szCs w:val="22"/>
        </w:rPr>
      </w:pPr>
    </w:p>
    <w:p w14:paraId="22D52E58" w14:textId="03DE4CE6" w:rsidR="0095294A" w:rsidRPr="00E144D2" w:rsidRDefault="0095294A" w:rsidP="00316A6F">
      <w:pPr>
        <w:jc w:val="center"/>
        <w:rPr>
          <w:rFonts w:ascii="Aptos" w:hAnsi="Aptos"/>
          <w:b/>
          <w:bCs/>
          <w:sz w:val="22"/>
          <w:szCs w:val="22"/>
        </w:rPr>
      </w:pPr>
      <w:r w:rsidRPr="00E144D2">
        <w:rPr>
          <w:rFonts w:ascii="Aptos" w:hAnsi="Aptos"/>
          <w:b/>
          <w:bCs/>
          <w:sz w:val="22"/>
          <w:szCs w:val="22"/>
        </w:rPr>
        <w:t>Programming planned for June – October</w:t>
      </w:r>
    </w:p>
    <w:p w14:paraId="6EFB9DFA" w14:textId="77777777" w:rsidR="009A3C19" w:rsidRDefault="009A3C19" w:rsidP="0095294A">
      <w:pPr>
        <w:rPr>
          <w:rFonts w:ascii="Aptos" w:hAnsi="Aptos"/>
          <w:sz w:val="22"/>
          <w:szCs w:val="22"/>
        </w:rPr>
      </w:pPr>
    </w:p>
    <w:p w14:paraId="6D6EE42B" w14:textId="654F94E0" w:rsidR="00AB1FBF" w:rsidRDefault="003023B1" w:rsidP="0095294A">
      <w:pPr>
        <w:rPr>
          <w:rFonts w:ascii="Aptos" w:hAnsi="Aptos"/>
          <w:sz w:val="22"/>
          <w:szCs w:val="22"/>
        </w:rPr>
      </w:pPr>
      <w:r>
        <w:rPr>
          <w:rFonts w:ascii="Aptos" w:hAnsi="Aptos"/>
          <w:sz w:val="22"/>
          <w:szCs w:val="22"/>
        </w:rPr>
        <w:t xml:space="preserve">Social media </w:t>
      </w:r>
      <w:r w:rsidR="000A1FA1">
        <w:rPr>
          <w:rFonts w:ascii="Aptos" w:hAnsi="Aptos"/>
          <w:sz w:val="22"/>
          <w:szCs w:val="22"/>
        </w:rPr>
        <w:t>promotion</w:t>
      </w:r>
      <w:r>
        <w:rPr>
          <w:rFonts w:ascii="Aptos" w:hAnsi="Aptos"/>
          <w:sz w:val="22"/>
          <w:szCs w:val="22"/>
        </w:rPr>
        <w:t xml:space="preserve"> has already </w:t>
      </w:r>
      <w:proofErr w:type="gramStart"/>
      <w:r>
        <w:rPr>
          <w:rFonts w:ascii="Aptos" w:hAnsi="Aptos"/>
          <w:sz w:val="22"/>
          <w:szCs w:val="22"/>
        </w:rPr>
        <w:t>started, and</w:t>
      </w:r>
      <w:proofErr w:type="gramEnd"/>
      <w:r>
        <w:rPr>
          <w:rFonts w:ascii="Aptos" w:hAnsi="Aptos"/>
          <w:sz w:val="22"/>
          <w:szCs w:val="22"/>
        </w:rPr>
        <w:t xml:space="preserve"> also engages viewers with </w:t>
      </w:r>
      <w:r w:rsidR="000A1FA1">
        <w:rPr>
          <w:rFonts w:ascii="Aptos" w:hAnsi="Aptos"/>
          <w:sz w:val="22"/>
          <w:szCs w:val="22"/>
        </w:rPr>
        <w:t xml:space="preserve">objects in the collection.  </w:t>
      </w:r>
      <w:ins w:id="0" w:author="Microsoft Word" w:date="2026-06-04T15:02:00Z" w16du:dateUtc="2026-06-04T14:02:00Z">
        <w:r w:rsidR="009A3C19">
          <w:rPr>
            <w:rFonts w:ascii="Aptos" w:hAnsi="Aptos"/>
            <w:sz w:val="22"/>
            <w:szCs w:val="22"/>
          </w:rPr>
          <w:t xml:space="preserve">The </w:t>
        </w:r>
      </w:ins>
      <w:r w:rsidR="004A1414">
        <w:rPr>
          <w:rFonts w:ascii="Aptos" w:hAnsi="Aptos"/>
          <w:sz w:val="22"/>
          <w:szCs w:val="22"/>
        </w:rPr>
        <w:t>‘</w:t>
      </w:r>
      <w:ins w:id="1" w:author="Microsoft Word" w:date="2026-06-04T15:02:00Z" w16du:dateUtc="2026-06-04T14:02:00Z">
        <w:r w:rsidR="009A3C19">
          <w:rPr>
            <w:rFonts w:ascii="Aptos" w:hAnsi="Aptos"/>
            <w:sz w:val="22"/>
            <w:szCs w:val="22"/>
          </w:rPr>
          <w:t>30 days of Maryfield’ campaign focuses on the Maryfield depot, in its 125</w:t>
        </w:r>
        <w:r w:rsidR="009A3C19" w:rsidRPr="009A3C19">
          <w:rPr>
            <w:rFonts w:ascii="Aptos" w:hAnsi="Aptos"/>
            <w:sz w:val="22"/>
            <w:szCs w:val="22"/>
            <w:vertAlign w:val="superscript"/>
          </w:rPr>
          <w:t>th</w:t>
        </w:r>
        <w:r w:rsidR="009A3C19">
          <w:rPr>
            <w:rFonts w:ascii="Aptos" w:hAnsi="Aptos"/>
            <w:sz w:val="22"/>
            <w:szCs w:val="22"/>
          </w:rPr>
          <w:t xml:space="preserve"> anniversary month.  </w:t>
        </w:r>
      </w:ins>
      <w:r w:rsidR="00AB1FBF">
        <w:rPr>
          <w:rFonts w:ascii="Aptos" w:hAnsi="Aptos"/>
          <w:sz w:val="22"/>
          <w:szCs w:val="22"/>
        </w:rPr>
        <w:t xml:space="preserve">City-wide </w:t>
      </w:r>
      <w:r>
        <w:rPr>
          <w:rFonts w:ascii="Aptos" w:hAnsi="Aptos"/>
          <w:sz w:val="22"/>
          <w:szCs w:val="22"/>
        </w:rPr>
        <w:t>poster marketing commences in June.</w:t>
      </w:r>
      <w:r w:rsidR="00AB1FBF">
        <w:rPr>
          <w:rFonts w:ascii="Aptos" w:hAnsi="Aptos"/>
          <w:sz w:val="22"/>
          <w:szCs w:val="22"/>
        </w:rPr>
        <w:t xml:space="preserve"> </w:t>
      </w:r>
      <w:r w:rsidR="001E2773">
        <w:rPr>
          <w:rFonts w:ascii="Aptos" w:hAnsi="Aptos"/>
          <w:sz w:val="22"/>
          <w:szCs w:val="22"/>
        </w:rPr>
        <w:t xml:space="preserve"> </w:t>
      </w:r>
    </w:p>
    <w:p w14:paraId="5513B42E" w14:textId="29D86386" w:rsidR="0095294A" w:rsidRDefault="00AC1E95" w:rsidP="0095294A">
      <w:pPr>
        <w:rPr>
          <w:rFonts w:ascii="Aptos" w:hAnsi="Aptos"/>
          <w:sz w:val="22"/>
          <w:szCs w:val="22"/>
        </w:rPr>
      </w:pPr>
      <w:r w:rsidRPr="00E144D2">
        <w:rPr>
          <w:rFonts w:ascii="Aptos" w:hAnsi="Aptos"/>
          <w:sz w:val="22"/>
          <w:szCs w:val="22"/>
        </w:rPr>
        <w:t xml:space="preserve">The exhibition encourages people to share </w:t>
      </w:r>
      <w:proofErr w:type="gramStart"/>
      <w:r w:rsidRPr="00E144D2">
        <w:rPr>
          <w:rFonts w:ascii="Aptos" w:hAnsi="Aptos"/>
          <w:sz w:val="22"/>
          <w:szCs w:val="22"/>
        </w:rPr>
        <w:t>memories, and</w:t>
      </w:r>
      <w:proofErr w:type="gramEnd"/>
      <w:r w:rsidRPr="00E144D2">
        <w:rPr>
          <w:rFonts w:ascii="Aptos" w:hAnsi="Aptos"/>
          <w:sz w:val="22"/>
          <w:szCs w:val="22"/>
        </w:rPr>
        <w:t xml:space="preserve"> contribute to the oral history project.  Further oral history </w:t>
      </w:r>
      <w:r w:rsidR="00702A3A" w:rsidRPr="00E144D2">
        <w:rPr>
          <w:rFonts w:ascii="Aptos" w:hAnsi="Aptos"/>
          <w:sz w:val="22"/>
          <w:szCs w:val="22"/>
        </w:rPr>
        <w:t>interviews will take place during the exhibition period and beyond.</w:t>
      </w:r>
    </w:p>
    <w:p w14:paraId="261A5634" w14:textId="1C8F6299" w:rsidR="00696500" w:rsidRPr="00E144D2" w:rsidRDefault="00696500" w:rsidP="0095294A">
      <w:pPr>
        <w:rPr>
          <w:rFonts w:ascii="Aptos" w:hAnsi="Aptos"/>
          <w:sz w:val="22"/>
          <w:szCs w:val="22"/>
        </w:rPr>
      </w:pPr>
      <w:r>
        <w:rPr>
          <w:rFonts w:ascii="Aptos" w:hAnsi="Aptos"/>
          <w:sz w:val="22"/>
          <w:szCs w:val="22"/>
        </w:rPr>
        <w:t xml:space="preserve">We are in touch with </w:t>
      </w:r>
      <w:r w:rsidR="00E616A8">
        <w:rPr>
          <w:rFonts w:ascii="Aptos" w:hAnsi="Aptos"/>
          <w:sz w:val="22"/>
          <w:szCs w:val="22"/>
        </w:rPr>
        <w:t>Alzheimer’s</w:t>
      </w:r>
      <w:r>
        <w:rPr>
          <w:rFonts w:ascii="Aptos" w:hAnsi="Aptos"/>
          <w:sz w:val="22"/>
          <w:szCs w:val="22"/>
        </w:rPr>
        <w:t xml:space="preserve"> Scotland, and </w:t>
      </w:r>
      <w:r w:rsidR="00E616A8">
        <w:rPr>
          <w:rFonts w:ascii="Aptos" w:hAnsi="Aptos"/>
          <w:sz w:val="22"/>
          <w:szCs w:val="22"/>
        </w:rPr>
        <w:t>will host visits from their service users.</w:t>
      </w:r>
    </w:p>
    <w:p w14:paraId="53FA9CD6" w14:textId="1E3676EF" w:rsidR="005F53F8" w:rsidRPr="00E144D2" w:rsidRDefault="005F53F8" w:rsidP="0095294A">
      <w:pPr>
        <w:rPr>
          <w:rFonts w:ascii="Aptos" w:hAnsi="Aptos"/>
          <w:sz w:val="22"/>
          <w:szCs w:val="22"/>
        </w:rPr>
      </w:pPr>
      <w:r w:rsidRPr="00E144D2">
        <w:rPr>
          <w:rFonts w:ascii="Aptos" w:hAnsi="Aptos"/>
          <w:sz w:val="22"/>
          <w:szCs w:val="22"/>
        </w:rPr>
        <w:t xml:space="preserve">We will work with organisations in </w:t>
      </w:r>
      <w:proofErr w:type="spellStart"/>
      <w:r w:rsidRPr="00E144D2">
        <w:rPr>
          <w:rFonts w:ascii="Aptos" w:hAnsi="Aptos"/>
          <w:sz w:val="22"/>
          <w:szCs w:val="22"/>
        </w:rPr>
        <w:t>Lochee</w:t>
      </w:r>
      <w:proofErr w:type="spellEnd"/>
      <w:r w:rsidRPr="00E144D2">
        <w:rPr>
          <w:rFonts w:ascii="Aptos" w:hAnsi="Aptos"/>
          <w:sz w:val="22"/>
          <w:szCs w:val="22"/>
        </w:rPr>
        <w:t xml:space="preserve"> (‘Love </w:t>
      </w:r>
      <w:proofErr w:type="spellStart"/>
      <w:r w:rsidRPr="00E144D2">
        <w:rPr>
          <w:rFonts w:ascii="Aptos" w:hAnsi="Aptos"/>
          <w:sz w:val="22"/>
          <w:szCs w:val="22"/>
        </w:rPr>
        <w:t>Lochee</w:t>
      </w:r>
      <w:proofErr w:type="spellEnd"/>
      <w:r w:rsidRPr="00E144D2">
        <w:rPr>
          <w:rFonts w:ascii="Aptos" w:hAnsi="Aptos"/>
          <w:sz w:val="22"/>
          <w:szCs w:val="22"/>
        </w:rPr>
        <w:t xml:space="preserve">’, and </w:t>
      </w:r>
      <w:proofErr w:type="spellStart"/>
      <w:r w:rsidRPr="00E144D2">
        <w:rPr>
          <w:rFonts w:ascii="Aptos" w:hAnsi="Aptos"/>
          <w:sz w:val="22"/>
          <w:szCs w:val="22"/>
        </w:rPr>
        <w:t>Lochee</w:t>
      </w:r>
      <w:proofErr w:type="spellEnd"/>
      <w:r w:rsidRPr="00E144D2">
        <w:rPr>
          <w:rFonts w:ascii="Aptos" w:hAnsi="Aptos"/>
          <w:sz w:val="22"/>
          <w:szCs w:val="22"/>
        </w:rPr>
        <w:t xml:space="preserve"> History Society), to promote the exhibition</w:t>
      </w:r>
      <w:r w:rsidR="004A1414">
        <w:rPr>
          <w:rFonts w:ascii="Aptos" w:hAnsi="Aptos"/>
          <w:sz w:val="22"/>
          <w:szCs w:val="22"/>
        </w:rPr>
        <w:t xml:space="preserve"> over summer</w:t>
      </w:r>
      <w:r w:rsidRPr="00E144D2">
        <w:rPr>
          <w:rFonts w:ascii="Aptos" w:hAnsi="Aptos"/>
          <w:sz w:val="22"/>
          <w:szCs w:val="22"/>
        </w:rPr>
        <w:t xml:space="preserve">, and engage </w:t>
      </w:r>
      <w:proofErr w:type="spellStart"/>
      <w:r w:rsidRPr="00E144D2">
        <w:rPr>
          <w:rFonts w:ascii="Aptos" w:hAnsi="Aptos"/>
          <w:sz w:val="22"/>
          <w:szCs w:val="22"/>
        </w:rPr>
        <w:t>Lochee</w:t>
      </w:r>
      <w:proofErr w:type="spellEnd"/>
      <w:r w:rsidRPr="00E144D2">
        <w:rPr>
          <w:rFonts w:ascii="Aptos" w:hAnsi="Aptos"/>
          <w:sz w:val="22"/>
          <w:szCs w:val="22"/>
        </w:rPr>
        <w:t xml:space="preserve"> people in further contribution to the oral history project.</w:t>
      </w:r>
    </w:p>
    <w:p w14:paraId="631B0133" w14:textId="3028680F" w:rsidR="00702A3A" w:rsidRPr="00E144D2" w:rsidRDefault="00702A3A" w:rsidP="0095294A">
      <w:pPr>
        <w:rPr>
          <w:rFonts w:ascii="Aptos" w:hAnsi="Aptos"/>
          <w:sz w:val="22"/>
          <w:szCs w:val="22"/>
        </w:rPr>
      </w:pPr>
      <w:r w:rsidRPr="00E144D2">
        <w:rPr>
          <w:rFonts w:ascii="Aptos" w:hAnsi="Aptos"/>
          <w:sz w:val="22"/>
          <w:szCs w:val="22"/>
        </w:rPr>
        <w:t xml:space="preserve">School engagement: </w:t>
      </w:r>
      <w:r w:rsidR="00465EF1" w:rsidRPr="00E144D2">
        <w:rPr>
          <w:rFonts w:ascii="Aptos" w:hAnsi="Aptos"/>
          <w:sz w:val="22"/>
          <w:szCs w:val="22"/>
        </w:rPr>
        <w:t>schools will be engaged through visits in August-October</w:t>
      </w:r>
      <w:r w:rsidR="00170668" w:rsidRPr="00E144D2">
        <w:rPr>
          <w:rFonts w:ascii="Aptos" w:hAnsi="Aptos"/>
          <w:sz w:val="22"/>
          <w:szCs w:val="22"/>
        </w:rPr>
        <w:t xml:space="preserve">.  </w:t>
      </w:r>
      <w:r w:rsidR="00B97C20" w:rsidRPr="00E144D2">
        <w:rPr>
          <w:rFonts w:ascii="Aptos" w:hAnsi="Aptos"/>
          <w:sz w:val="22"/>
          <w:szCs w:val="22"/>
        </w:rPr>
        <w:t xml:space="preserve">We will specifically target schools in </w:t>
      </w:r>
      <w:proofErr w:type="spellStart"/>
      <w:r w:rsidR="00B97C20" w:rsidRPr="00E144D2">
        <w:rPr>
          <w:rFonts w:ascii="Aptos" w:hAnsi="Aptos"/>
          <w:sz w:val="22"/>
          <w:szCs w:val="22"/>
        </w:rPr>
        <w:t>Lochee</w:t>
      </w:r>
      <w:proofErr w:type="spellEnd"/>
      <w:r w:rsidR="00B97C20" w:rsidRPr="00E144D2">
        <w:rPr>
          <w:rFonts w:ascii="Aptos" w:hAnsi="Aptos"/>
          <w:sz w:val="22"/>
          <w:szCs w:val="22"/>
        </w:rPr>
        <w:t xml:space="preserve"> and Maryfield areas.  </w:t>
      </w:r>
      <w:r w:rsidR="00170668" w:rsidRPr="00E144D2">
        <w:rPr>
          <w:rFonts w:ascii="Aptos" w:hAnsi="Aptos"/>
          <w:sz w:val="22"/>
          <w:szCs w:val="22"/>
        </w:rPr>
        <w:t xml:space="preserve">Visits to the exhibition will be accompanied by a tour, focusing on </w:t>
      </w:r>
      <w:proofErr w:type="spellStart"/>
      <w:r w:rsidR="00170668" w:rsidRPr="00E144D2">
        <w:rPr>
          <w:rFonts w:ascii="Aptos" w:hAnsi="Aptos"/>
          <w:sz w:val="22"/>
          <w:szCs w:val="22"/>
        </w:rPr>
        <w:t>Lochee’s</w:t>
      </w:r>
      <w:proofErr w:type="spellEnd"/>
      <w:r w:rsidR="00170668" w:rsidRPr="00E144D2">
        <w:rPr>
          <w:rFonts w:ascii="Aptos" w:hAnsi="Aptos"/>
          <w:sz w:val="22"/>
          <w:szCs w:val="22"/>
        </w:rPr>
        <w:t xml:space="preserve"> </w:t>
      </w:r>
      <w:r w:rsidR="005F53F8" w:rsidRPr="00E144D2">
        <w:rPr>
          <w:rFonts w:ascii="Aptos" w:hAnsi="Aptos"/>
          <w:sz w:val="22"/>
          <w:szCs w:val="22"/>
        </w:rPr>
        <w:t xml:space="preserve">and </w:t>
      </w:r>
      <w:proofErr w:type="spellStart"/>
      <w:r w:rsidR="005F53F8" w:rsidRPr="00E144D2">
        <w:rPr>
          <w:rFonts w:ascii="Aptos" w:hAnsi="Aptos"/>
          <w:sz w:val="22"/>
          <w:szCs w:val="22"/>
        </w:rPr>
        <w:t>Maryfield’s</w:t>
      </w:r>
      <w:proofErr w:type="spellEnd"/>
      <w:r w:rsidR="005F53F8" w:rsidRPr="00E144D2">
        <w:rPr>
          <w:rFonts w:ascii="Aptos" w:hAnsi="Aptos"/>
          <w:sz w:val="22"/>
          <w:szCs w:val="22"/>
        </w:rPr>
        <w:t xml:space="preserve"> </w:t>
      </w:r>
      <w:r w:rsidR="00170668" w:rsidRPr="00E144D2">
        <w:rPr>
          <w:rFonts w:ascii="Aptos" w:hAnsi="Aptos"/>
          <w:sz w:val="22"/>
          <w:szCs w:val="22"/>
        </w:rPr>
        <w:t>role in the tram story.</w:t>
      </w:r>
    </w:p>
    <w:p w14:paraId="5F5F0505" w14:textId="77777777" w:rsidR="004F6C20" w:rsidRPr="00E144D2" w:rsidRDefault="004F6C20" w:rsidP="0095294A">
      <w:pPr>
        <w:rPr>
          <w:rFonts w:ascii="Aptos" w:hAnsi="Aptos"/>
          <w:sz w:val="22"/>
          <w:szCs w:val="22"/>
        </w:rPr>
      </w:pPr>
    </w:p>
    <w:p w14:paraId="6E2D628D" w14:textId="77777777" w:rsidR="004F6C20" w:rsidRPr="00E144D2" w:rsidRDefault="004F6C20" w:rsidP="0095294A">
      <w:pPr>
        <w:rPr>
          <w:rFonts w:ascii="Aptos" w:hAnsi="Aptos"/>
          <w:sz w:val="22"/>
          <w:szCs w:val="22"/>
        </w:rPr>
      </w:pPr>
    </w:p>
    <w:sectPr w:rsidR="004F6C20" w:rsidRPr="00E144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268A3"/>
    <w:multiLevelType w:val="hybridMultilevel"/>
    <w:tmpl w:val="01DA4F88"/>
    <w:lvl w:ilvl="0" w:tplc="08090001">
      <w:start w:val="1"/>
      <w:numFmt w:val="bullet"/>
      <w:lvlText w:val=""/>
      <w:lvlJc w:val="left"/>
      <w:pPr>
        <w:ind w:left="40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4072FD"/>
    <w:multiLevelType w:val="hybridMultilevel"/>
    <w:tmpl w:val="A4B8D142"/>
    <w:lvl w:ilvl="0" w:tplc="08090001">
      <w:start w:val="1"/>
      <w:numFmt w:val="bullet"/>
      <w:lvlText w:val=""/>
      <w:lvlJc w:val="left"/>
      <w:pPr>
        <w:ind w:left="408" w:hanging="360"/>
      </w:pPr>
      <w:rPr>
        <w:rFonts w:ascii="Symbol" w:hAnsi="Symbol" w:hint="default"/>
      </w:rPr>
    </w:lvl>
    <w:lvl w:ilvl="1" w:tplc="08090003">
      <w:start w:val="1"/>
      <w:numFmt w:val="bullet"/>
      <w:lvlText w:val="o"/>
      <w:lvlJc w:val="left"/>
      <w:pPr>
        <w:ind w:left="1128" w:hanging="360"/>
      </w:pPr>
      <w:rPr>
        <w:rFonts w:ascii="Courier New" w:hAnsi="Courier New" w:cs="Courier New" w:hint="default"/>
      </w:rPr>
    </w:lvl>
    <w:lvl w:ilvl="2" w:tplc="08090005">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16cid:durableId="1800219152">
    <w:abstractNumId w:val="1"/>
  </w:num>
  <w:num w:numId="2" w16cid:durableId="197356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6D"/>
    <w:rsid w:val="00021500"/>
    <w:rsid w:val="000303AD"/>
    <w:rsid w:val="00031875"/>
    <w:rsid w:val="00083944"/>
    <w:rsid w:val="00085186"/>
    <w:rsid w:val="000A1FA1"/>
    <w:rsid w:val="00121F17"/>
    <w:rsid w:val="00170668"/>
    <w:rsid w:val="001832CE"/>
    <w:rsid w:val="0019071C"/>
    <w:rsid w:val="001A45B1"/>
    <w:rsid w:val="001E2773"/>
    <w:rsid w:val="001E5A36"/>
    <w:rsid w:val="002015C0"/>
    <w:rsid w:val="00220503"/>
    <w:rsid w:val="00295C0A"/>
    <w:rsid w:val="002B2CA6"/>
    <w:rsid w:val="003023B1"/>
    <w:rsid w:val="00316A6F"/>
    <w:rsid w:val="003334E8"/>
    <w:rsid w:val="00337B32"/>
    <w:rsid w:val="0037279D"/>
    <w:rsid w:val="00375D0B"/>
    <w:rsid w:val="00382E32"/>
    <w:rsid w:val="00423D30"/>
    <w:rsid w:val="00465EF1"/>
    <w:rsid w:val="004A1414"/>
    <w:rsid w:val="004C00F7"/>
    <w:rsid w:val="004C1C76"/>
    <w:rsid w:val="004F6C20"/>
    <w:rsid w:val="005738C7"/>
    <w:rsid w:val="00583371"/>
    <w:rsid w:val="005A0A38"/>
    <w:rsid w:val="005D5850"/>
    <w:rsid w:val="005F53F8"/>
    <w:rsid w:val="005F5C53"/>
    <w:rsid w:val="00613C41"/>
    <w:rsid w:val="00640115"/>
    <w:rsid w:val="00642822"/>
    <w:rsid w:val="00671CAE"/>
    <w:rsid w:val="006910DD"/>
    <w:rsid w:val="00696500"/>
    <w:rsid w:val="006D1BE8"/>
    <w:rsid w:val="006F6F6C"/>
    <w:rsid w:val="00701BB5"/>
    <w:rsid w:val="00702A3A"/>
    <w:rsid w:val="00781D99"/>
    <w:rsid w:val="00794C6D"/>
    <w:rsid w:val="007B2F64"/>
    <w:rsid w:val="007D1DBF"/>
    <w:rsid w:val="007E6D3C"/>
    <w:rsid w:val="008C2A38"/>
    <w:rsid w:val="008D5AFF"/>
    <w:rsid w:val="008D751C"/>
    <w:rsid w:val="008E6BBB"/>
    <w:rsid w:val="00920CD8"/>
    <w:rsid w:val="00922647"/>
    <w:rsid w:val="0092504A"/>
    <w:rsid w:val="0095294A"/>
    <w:rsid w:val="00992F29"/>
    <w:rsid w:val="009A3C19"/>
    <w:rsid w:val="00A707AA"/>
    <w:rsid w:val="00A818EE"/>
    <w:rsid w:val="00AA1207"/>
    <w:rsid w:val="00AB1FBF"/>
    <w:rsid w:val="00AC0AB7"/>
    <w:rsid w:val="00AC1E95"/>
    <w:rsid w:val="00AC372F"/>
    <w:rsid w:val="00AE2D35"/>
    <w:rsid w:val="00AE79EB"/>
    <w:rsid w:val="00B37669"/>
    <w:rsid w:val="00B62DD4"/>
    <w:rsid w:val="00B70AAD"/>
    <w:rsid w:val="00B97C20"/>
    <w:rsid w:val="00BB1564"/>
    <w:rsid w:val="00BD0690"/>
    <w:rsid w:val="00BE66D7"/>
    <w:rsid w:val="00C32075"/>
    <w:rsid w:val="00C63362"/>
    <w:rsid w:val="00C73281"/>
    <w:rsid w:val="00C940BD"/>
    <w:rsid w:val="00CB2CB0"/>
    <w:rsid w:val="00CF72A4"/>
    <w:rsid w:val="00D00313"/>
    <w:rsid w:val="00DC5D16"/>
    <w:rsid w:val="00E144D2"/>
    <w:rsid w:val="00E25BB2"/>
    <w:rsid w:val="00E434D5"/>
    <w:rsid w:val="00E616A8"/>
    <w:rsid w:val="00E811E1"/>
    <w:rsid w:val="00E95FA6"/>
    <w:rsid w:val="00FC1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15158"/>
  <w15:chartTrackingRefBased/>
  <w15:docId w15:val="{4540F748-769C-407B-901D-76A93F4E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C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C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C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C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C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C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C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C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C6D"/>
    <w:rPr>
      <w:rFonts w:eastAsiaTheme="majorEastAsia" w:cstheme="majorBidi"/>
      <w:color w:val="272727" w:themeColor="text1" w:themeTint="D8"/>
    </w:rPr>
  </w:style>
  <w:style w:type="paragraph" w:styleId="Title">
    <w:name w:val="Title"/>
    <w:basedOn w:val="Normal"/>
    <w:next w:val="Normal"/>
    <w:link w:val="TitleChar"/>
    <w:uiPriority w:val="10"/>
    <w:qFormat/>
    <w:rsid w:val="00794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C6D"/>
    <w:pPr>
      <w:spacing w:before="160"/>
      <w:jc w:val="center"/>
    </w:pPr>
    <w:rPr>
      <w:i/>
      <w:iCs/>
      <w:color w:val="404040" w:themeColor="text1" w:themeTint="BF"/>
    </w:rPr>
  </w:style>
  <w:style w:type="character" w:customStyle="1" w:styleId="QuoteChar">
    <w:name w:val="Quote Char"/>
    <w:basedOn w:val="DefaultParagraphFont"/>
    <w:link w:val="Quote"/>
    <w:uiPriority w:val="29"/>
    <w:rsid w:val="00794C6D"/>
    <w:rPr>
      <w:i/>
      <w:iCs/>
      <w:color w:val="404040" w:themeColor="text1" w:themeTint="BF"/>
    </w:rPr>
  </w:style>
  <w:style w:type="paragraph" w:styleId="ListParagraph">
    <w:name w:val="List Paragraph"/>
    <w:basedOn w:val="Normal"/>
    <w:uiPriority w:val="34"/>
    <w:qFormat/>
    <w:rsid w:val="00794C6D"/>
    <w:pPr>
      <w:ind w:left="720"/>
      <w:contextualSpacing/>
    </w:pPr>
  </w:style>
  <w:style w:type="character" w:styleId="IntenseEmphasis">
    <w:name w:val="Intense Emphasis"/>
    <w:basedOn w:val="DefaultParagraphFont"/>
    <w:uiPriority w:val="21"/>
    <w:qFormat/>
    <w:rsid w:val="00794C6D"/>
    <w:rPr>
      <w:i/>
      <w:iCs/>
      <w:color w:val="0F4761" w:themeColor="accent1" w:themeShade="BF"/>
    </w:rPr>
  </w:style>
  <w:style w:type="paragraph" w:styleId="IntenseQuote">
    <w:name w:val="Intense Quote"/>
    <w:basedOn w:val="Normal"/>
    <w:next w:val="Normal"/>
    <w:link w:val="IntenseQuoteChar"/>
    <w:uiPriority w:val="30"/>
    <w:qFormat/>
    <w:rsid w:val="00794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C6D"/>
    <w:rPr>
      <w:i/>
      <w:iCs/>
      <w:color w:val="0F4761" w:themeColor="accent1" w:themeShade="BF"/>
    </w:rPr>
  </w:style>
  <w:style w:type="character" w:styleId="IntenseReference">
    <w:name w:val="Intense Reference"/>
    <w:basedOn w:val="DefaultParagraphFont"/>
    <w:uiPriority w:val="32"/>
    <w:qFormat/>
    <w:rsid w:val="00794C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0B65929009F2439F4CFE0AAAA4E244" ma:contentTypeVersion="13" ma:contentTypeDescription="Create a new document." ma:contentTypeScope="" ma:versionID="553e54c83644b91f04370d573f2129a1">
  <xsd:schema xmlns:xsd="http://www.w3.org/2001/XMLSchema" xmlns:xs="http://www.w3.org/2001/XMLSchema" xmlns:p="http://schemas.microsoft.com/office/2006/metadata/properties" xmlns:ns2="01393a5f-edc3-46a7-99bb-6c9262279b33" xmlns:ns3="71daa700-2e8c-45d6-bf95-9964322c122e" targetNamespace="http://schemas.microsoft.com/office/2006/metadata/properties" ma:root="true" ma:fieldsID="b25e273db99a32c4d2d0032072b84343" ns2:_="" ns3:_="">
    <xsd:import namespace="01393a5f-edc3-46a7-99bb-6c9262279b33"/>
    <xsd:import namespace="71daa700-2e8c-45d6-bf95-9964322c12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93a5f-edc3-46a7-99bb-6c9262279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fb6c156-ce17-4a55-853f-85089b7134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daa700-2e8c-45d6-bf95-9964322c12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14edfb2-397c-4819-97b6-1d7e7a25134e}" ma:internalName="TaxCatchAll" ma:showField="CatchAllData" ma:web="71daa700-2e8c-45d6-bf95-9964322c1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393a5f-edc3-46a7-99bb-6c9262279b33">
      <Terms xmlns="http://schemas.microsoft.com/office/infopath/2007/PartnerControls"/>
    </lcf76f155ced4ddcb4097134ff3c332f>
    <TaxCatchAll xmlns="71daa700-2e8c-45d6-bf95-9964322c122e" xsi:nil="true"/>
  </documentManagement>
</p:properties>
</file>

<file path=customXml/itemProps1.xml><?xml version="1.0" encoding="utf-8"?>
<ds:datastoreItem xmlns:ds="http://schemas.openxmlformats.org/officeDocument/2006/customXml" ds:itemID="{EE37B8E6-00D1-47BB-9C1E-50B01567FE2D}"/>
</file>

<file path=customXml/itemProps2.xml><?xml version="1.0" encoding="utf-8"?>
<ds:datastoreItem xmlns:ds="http://schemas.openxmlformats.org/officeDocument/2006/customXml" ds:itemID="{7DC4E820-5962-44C5-945B-36D119511903}">
  <ds:schemaRefs>
    <ds:schemaRef ds:uri="http://schemas.microsoft.com/sharepoint/v3/contenttype/forms"/>
  </ds:schemaRefs>
</ds:datastoreItem>
</file>

<file path=customXml/itemProps3.xml><?xml version="1.0" encoding="utf-8"?>
<ds:datastoreItem xmlns:ds="http://schemas.openxmlformats.org/officeDocument/2006/customXml" ds:itemID="{357F3175-6066-4584-9805-0FBB19FEA4A4}">
  <ds:schemaRefs>
    <ds:schemaRef ds:uri="http://schemas.microsoft.com/office/2006/metadata/properties"/>
    <ds:schemaRef ds:uri="http://schemas.microsoft.com/office/infopath/2007/PartnerControls"/>
    <ds:schemaRef ds:uri="e41232b6-fc20-4afc-8235-d74e93f7cbf4"/>
    <ds:schemaRef ds:uri="0ad4a6af-765c-429c-ae5d-dc14c2f2e4d1"/>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937</Words>
  <Characters>5346</Characters>
  <Application>Microsoft Office Word</Application>
  <DocSecurity>0</DocSecurity>
  <Lines>44</Lines>
  <Paragraphs>12</Paragraphs>
  <ScaleCrop>false</ScaleCrop>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Crookes</dc:creator>
  <cp:keywords/>
  <dc:description/>
  <cp:lastModifiedBy>Hannah Crookes</cp:lastModifiedBy>
  <cp:revision>112</cp:revision>
  <dcterms:created xsi:type="dcterms:W3CDTF">2026-06-02T06:47:00Z</dcterms:created>
  <dcterms:modified xsi:type="dcterms:W3CDTF">2026-06-04T14:14:00Z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0x010100450B65929009F2439F4CFE0AAAA4E244</vt:lpwstr>
  </property>
  <property fmtid="{D5CDD505-2E9C-101B-9397-08002B2CF9AE}" pid="3" name="MediaServiceImageTags">
    <vt:lpwstr/>
  </property>
</Properties>
</file>